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88268" w14:textId="725B2E52" w:rsidR="005723E8" w:rsidRDefault="32A28618" w:rsidP="056697F1">
      <w:pPr>
        <w:pStyle w:val="WhitePaperTitle"/>
        <w:spacing w:line="194" w:lineRule="auto"/>
        <w:ind w:left="0"/>
        <w:rPr>
          <w:rFonts w:eastAsia="Century Gothic" w:cs="Century Gothic"/>
          <w:color w:val="00837B"/>
          <w:sz w:val="72"/>
          <w:szCs w:val="72"/>
        </w:rPr>
      </w:pPr>
      <w:r w:rsidRPr="056697F1">
        <w:rPr>
          <w:rFonts w:eastAsia="Century Gothic" w:cs="Century Gothic"/>
          <w:color w:val="00837B"/>
          <w:sz w:val="72"/>
          <w:szCs w:val="72"/>
        </w:rPr>
        <w:t>Scope of Work Template</w:t>
      </w:r>
    </w:p>
    <w:p w14:paraId="66A114CA" w14:textId="4290CBE7" w:rsidR="005723E8" w:rsidRDefault="32A28618" w:rsidP="056697F1">
      <w:pPr>
        <w:pStyle w:val="WhitePaperTitle"/>
        <w:spacing w:after="2000" w:line="240" w:lineRule="auto"/>
        <w:ind w:left="115" w:right="3053"/>
        <w:rPr>
          <w:rFonts w:eastAsia="Century Gothic" w:cs="Century Gothic"/>
          <w:color w:val="00837B"/>
          <w:sz w:val="48"/>
          <w:szCs w:val="48"/>
        </w:rPr>
      </w:pPr>
      <w:r w:rsidRPr="056697F1">
        <w:rPr>
          <w:rFonts w:eastAsia="Century Gothic" w:cs="Century Gothic"/>
          <w:color w:val="00837B"/>
          <w:sz w:val="48"/>
          <w:szCs w:val="48"/>
        </w:rPr>
        <w:t>Attachment 1</w:t>
      </w:r>
    </w:p>
    <w:p w14:paraId="3C84CEC5" w14:textId="767D2588" w:rsidR="005723E8" w:rsidRDefault="005723E8" w:rsidP="22AB1A26">
      <w:pPr>
        <w:widowControl w:val="0"/>
        <w:spacing w:before="376" w:after="2000" w:line="240" w:lineRule="auto"/>
        <w:ind w:left="115" w:right="3053"/>
        <w:rPr>
          <w:rFonts w:ascii="Century Gothic" w:eastAsia="Century Gothic" w:hAnsi="Century Gothic" w:cs="Century Gothic"/>
          <w:b/>
          <w:bCs/>
          <w:color w:val="004789"/>
          <w:sz w:val="48"/>
          <w:szCs w:val="48"/>
        </w:rPr>
      </w:pPr>
    </w:p>
    <w:p w14:paraId="004B0DB1" w14:textId="3F743607" w:rsidR="005723E8" w:rsidRDefault="005723E8" w:rsidP="056697F1">
      <w:pPr>
        <w:widowControl w:val="0"/>
        <w:spacing w:before="337"/>
        <w:jc w:val="right"/>
      </w:pPr>
    </w:p>
    <w:p w14:paraId="1A58D4B2" w14:textId="1ECDE747" w:rsidR="005723E8" w:rsidRDefault="005723E8" w:rsidP="056697F1">
      <w:pPr>
        <w:widowControl w:val="0"/>
        <w:spacing w:before="337" w:after="320" w:line="360" w:lineRule="auto"/>
        <w:jc w:val="right"/>
      </w:pPr>
    </w:p>
    <w:p w14:paraId="6DED172F" w14:textId="2E32AFE8" w:rsidR="005723E8" w:rsidRDefault="71E5E771" w:rsidP="056697F1">
      <w:pPr>
        <w:widowControl w:val="0"/>
        <w:spacing w:before="720" w:after="320" w:line="360" w:lineRule="auto"/>
        <w:jc w:val="right"/>
      </w:pPr>
      <w:r>
        <w:rPr>
          <w:noProof/>
        </w:rPr>
        <w:drawing>
          <wp:inline distT="0" distB="0" distL="0" distR="0" wp14:anchorId="65C39BE4" wp14:editId="1A2A4837">
            <wp:extent cx="3215389" cy="1237828"/>
            <wp:effectExtent l="0" t="0" r="0" b="0"/>
            <wp:docPr id="1937385723" name="Picture 193738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t="31415" b="30088"/>
                    <a:stretch>
                      <a:fillRect/>
                    </a:stretch>
                  </pic:blipFill>
                  <pic:spPr>
                    <a:xfrm>
                      <a:off x="0" y="0"/>
                      <a:ext cx="3215389" cy="1237828"/>
                    </a:xfrm>
                    <a:prstGeom prst="rect">
                      <a:avLst/>
                    </a:prstGeom>
                  </pic:spPr>
                </pic:pic>
              </a:graphicData>
            </a:graphic>
          </wp:inline>
        </w:drawing>
      </w:r>
      <w:r w:rsidR="006B5846">
        <w:br w:type="page"/>
      </w:r>
    </w:p>
    <w:p w14:paraId="505944D0" w14:textId="0E92B55A" w:rsidR="006B5846" w:rsidRDefault="006B5846" w:rsidP="056697F1">
      <w:pPr>
        <w:pStyle w:val="Heading1"/>
        <w:widowControl w:val="0"/>
        <w:spacing w:before="337" w:after="320" w:line="360" w:lineRule="auto"/>
        <w:rPr>
          <w:ins w:id="0" w:author="Nguyen, Hieu@Energy" w:date="2024-02-15T15:18:00Z"/>
          <w:rFonts w:ascii="Century Gothic" w:eastAsia="Century Gothic" w:hAnsi="Century Gothic" w:cs="Century Gothic"/>
          <w:b/>
          <w:bCs/>
          <w:color w:val="00837B"/>
        </w:rPr>
      </w:pPr>
      <w:ins w:id="1" w:author="Nguyen, Hieu@Energy" w:date="2024-02-15T15:18:00Z">
        <w:r>
          <w:rPr>
            <w:rFonts w:ascii="Century Gothic" w:eastAsia="Century Gothic" w:hAnsi="Century Gothic" w:cs="Century Gothic"/>
            <w:b/>
            <w:bCs/>
            <w:color w:val="00837B"/>
          </w:rPr>
          <w:t>Scope of Work</w:t>
        </w:r>
      </w:ins>
      <w:ins w:id="2" w:author="Nguyen, Hieu@Energy" w:date="2024-02-15T15:19:00Z">
        <w:r>
          <w:rPr>
            <w:rFonts w:ascii="Century Gothic" w:eastAsia="Century Gothic" w:hAnsi="Century Gothic" w:cs="Century Gothic"/>
            <w:b/>
            <w:bCs/>
            <w:color w:val="00837B"/>
          </w:rPr>
          <w:t xml:space="preserve"> </w:t>
        </w:r>
        <w:commentRangeStart w:id="3"/>
        <w:r>
          <w:rPr>
            <w:rFonts w:ascii="Century Gothic" w:eastAsia="Century Gothic" w:hAnsi="Century Gothic" w:cs="Century Gothic"/>
            <w:b/>
            <w:bCs/>
            <w:color w:val="00837B"/>
          </w:rPr>
          <w:t>Template</w:t>
        </w:r>
        <w:commentRangeEnd w:id="3"/>
        <w:r>
          <w:rPr>
            <w:rStyle w:val="CommentReference"/>
            <w:rFonts w:asciiTheme="minorHAnsi" w:eastAsiaTheme="minorEastAsia" w:hAnsiTheme="minorHAnsi" w:cstheme="minorBidi"/>
            <w:color w:val="auto"/>
          </w:rPr>
          <w:commentReference w:id="3"/>
        </w:r>
      </w:ins>
    </w:p>
    <w:p w14:paraId="3443DC6A" w14:textId="06DA6C63" w:rsidR="00142EDA" w:rsidRPr="00142EDA" w:rsidRDefault="7D967D91" w:rsidP="00142EDA">
      <w:pPr>
        <w:pStyle w:val="Heading1"/>
        <w:widowControl w:val="0"/>
        <w:spacing w:before="337" w:after="320" w:line="360" w:lineRule="auto"/>
        <w:rPr>
          <w:rFonts w:ascii="Century Gothic" w:eastAsia="Century Gothic" w:hAnsi="Century Gothic" w:cs="Century Gothic"/>
          <w:b/>
          <w:bCs/>
          <w:color w:val="00837B"/>
        </w:rPr>
      </w:pPr>
      <w:r w:rsidRPr="07725B75">
        <w:rPr>
          <w:rFonts w:ascii="Century Gothic" w:eastAsia="Century Gothic" w:hAnsi="Century Gothic" w:cs="Century Gothic"/>
          <w:b/>
          <w:bCs/>
          <w:color w:val="00837B"/>
        </w:rPr>
        <w:t xml:space="preserve">Technical Task </w:t>
      </w:r>
      <w:commentRangeStart w:id="4"/>
      <w:r w:rsidRPr="07725B75">
        <w:rPr>
          <w:rFonts w:ascii="Century Gothic" w:eastAsia="Century Gothic" w:hAnsi="Century Gothic" w:cs="Century Gothic"/>
          <w:b/>
          <w:bCs/>
          <w:color w:val="00837B"/>
        </w:rPr>
        <w:t>List</w:t>
      </w:r>
      <w:commentRangeEnd w:id="4"/>
      <w:r>
        <w:rPr>
          <w:rStyle w:val="CommentReference"/>
        </w:rPr>
        <w:commentReference w:id="4"/>
      </w:r>
    </w:p>
    <w:p w14:paraId="306E84F1" w14:textId="708CF4E0" w:rsidR="00142EDA" w:rsidRPr="00142EDA" w:rsidRDefault="00142EDA">
      <w:pPr>
        <w:rPr>
          <w:rFonts w:ascii="Century Gothic" w:hAnsi="Century Gothic"/>
          <w:color w:val="595959" w:themeColor="text1" w:themeTint="A6"/>
          <w:rPrChange w:id="5" w:author="Sarah Buchanan" w:date="2024-02-16T12:01:00Z">
            <w:rPr>
              <w:rFonts w:ascii="Century Gothic" w:eastAsia="Century Gothic" w:hAnsi="Century Gothic" w:cs="Century Gothic"/>
              <w:b/>
              <w:bCs/>
              <w:color w:val="00837B"/>
            </w:rPr>
          </w:rPrChange>
        </w:rPr>
        <w:pPrChange w:id="6" w:author="Sarah Buchanan" w:date="2024-02-16T12:00:00Z">
          <w:pPr>
            <w:pStyle w:val="Heading1"/>
            <w:widowControl w:val="0"/>
            <w:spacing w:before="337" w:after="320" w:line="360" w:lineRule="auto"/>
          </w:pPr>
        </w:pPrChange>
      </w:pPr>
      <w:r w:rsidRPr="07725B75">
        <w:rPr>
          <w:rFonts w:ascii="Century Gothic" w:hAnsi="Century Gothic"/>
          <w:color w:val="595959" w:themeColor="text1" w:themeTint="A6"/>
          <w:rPrChange w:id="7" w:author="Sarah Buchanan" w:date="2024-02-16T12:01:00Z">
            <w:rPr/>
          </w:rPrChange>
        </w:rPr>
        <w:t>Insert the Task numbers and Task names for the project. Put an "X" in the CPR column next to the Tasks that contain a Critical Project Review. Add additional rows as necessary.</w:t>
      </w:r>
    </w:p>
    <w:tbl>
      <w:tblPr>
        <w:tblStyle w:val="TableGrid"/>
        <w:tblW w:w="12667"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12"/>
        <w:gridCol w:w="10755"/>
      </w:tblGrid>
      <w:tr w:rsidR="22AB1A26" w14:paraId="4DDD5563" w14:textId="77777777" w:rsidTr="0027193B">
        <w:trPr>
          <w:trHeight w:val="300"/>
        </w:trPr>
        <w:tc>
          <w:tcPr>
            <w:tcW w:w="1912" w:type="dxa"/>
            <w:tcBorders>
              <w:top w:val="single" w:sz="6" w:space="0" w:color="auto"/>
              <w:left w:val="single" w:sz="6" w:space="0" w:color="auto"/>
              <w:bottom w:val="nil"/>
              <w:right w:val="nil"/>
            </w:tcBorders>
            <w:shd w:val="clear" w:color="auto" w:fill="00837B"/>
            <w:tcMar>
              <w:left w:w="105" w:type="dxa"/>
              <w:right w:w="105" w:type="dxa"/>
            </w:tcMar>
            <w:vAlign w:val="center"/>
          </w:tcPr>
          <w:p w14:paraId="0175390E" w14:textId="3023D44F"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Task #</w:t>
            </w:r>
          </w:p>
        </w:tc>
        <w:tc>
          <w:tcPr>
            <w:tcW w:w="10755"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13DF1F96" w14:textId="34366C04"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Task Name</w:t>
            </w:r>
          </w:p>
        </w:tc>
      </w:tr>
      <w:tr w:rsidR="22AB1A26" w14:paraId="103647B9"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8054A07" w14:textId="522ADD8F"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1</w:t>
            </w: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09A0B3" w14:textId="114CD841"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Administration</w:t>
            </w:r>
          </w:p>
        </w:tc>
      </w:tr>
      <w:tr w:rsidR="22AB1A26" w14:paraId="522632D9"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3E51B60" w14:textId="3C6C43C8"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2</w:t>
            </w: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C6EC4" w14:textId="2E9E12D1"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w:t>
            </w:r>
          </w:p>
        </w:tc>
      </w:tr>
      <w:tr w:rsidR="22AB1A26" w14:paraId="6B434A52"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61E41950" w14:textId="1C42BD6F"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3</w:t>
            </w: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5EFF0" w14:textId="269BC352"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w:t>
            </w:r>
          </w:p>
        </w:tc>
      </w:tr>
      <w:tr w:rsidR="22AB1A26" w14:paraId="2F9D7E2E"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CFF8AEF" w14:textId="3BA8321F"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4</w:t>
            </w: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0C1D1" w14:textId="3C03EA7F"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w:t>
            </w:r>
          </w:p>
        </w:tc>
      </w:tr>
      <w:tr w:rsidR="22AB1A26" w14:paraId="4C753B11"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AFD0785" w14:textId="7AC5732C"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w:t>
            </w: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1C70DF" w14:textId="376D79B7"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w:t>
            </w:r>
          </w:p>
        </w:tc>
      </w:tr>
      <w:tr w:rsidR="22AB1A26" w14:paraId="4D30125E"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65F3A5CD" w14:textId="1A23895D"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48C82" w14:textId="53F3638B"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3BA27F76"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2498312" w14:textId="65D7A757"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5B493C" w14:textId="6EA3747A"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46C9F261" w14:textId="77777777" w:rsidTr="0027193B">
        <w:trPr>
          <w:trHeight w:val="300"/>
        </w:trPr>
        <w:tc>
          <w:tcPr>
            <w:tcW w:w="1912"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432B08F" w14:textId="26323B5C"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107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B7FBA" w14:textId="7AE6889C" w:rsidR="22AB1A26" w:rsidRDefault="22AB1A26" w:rsidP="22AB1A26">
            <w:pPr>
              <w:widowControl w:val="0"/>
              <w:spacing w:before="120" w:after="120"/>
              <w:rPr>
                <w:rFonts w:ascii="Century Gothic" w:eastAsia="Century Gothic" w:hAnsi="Century Gothic" w:cs="Century Gothic"/>
                <w:color w:val="000000" w:themeColor="text1"/>
              </w:rPr>
            </w:pPr>
          </w:p>
        </w:tc>
      </w:tr>
    </w:tbl>
    <w:p w14:paraId="5F6ECFAB" w14:textId="6469DB2D" w:rsidR="005723E8" w:rsidRDefault="005723E8" w:rsidP="22AB1A26">
      <w:pPr>
        <w:widowControl w:val="0"/>
        <w:ind w:left="-24" w:right="-6"/>
        <w:jc w:val="center"/>
        <w:rPr>
          <w:rFonts w:ascii="Century Gothic" w:eastAsia="Century Gothic" w:hAnsi="Century Gothic" w:cs="Century Gothic"/>
          <w:b/>
          <w:bCs/>
          <w:color w:val="FFFFFF" w:themeColor="background1"/>
        </w:rPr>
      </w:pPr>
    </w:p>
    <w:p w14:paraId="58B04E7B" w14:textId="3C6C8BA0" w:rsidR="005723E8" w:rsidRDefault="7D967D91" w:rsidP="056697F1">
      <w:pPr>
        <w:pStyle w:val="Heading1"/>
        <w:widowControl w:val="0"/>
        <w:spacing w:before="720" w:after="320" w:line="360" w:lineRule="auto"/>
        <w:ind w:left="115"/>
        <w:jc w:val="both"/>
        <w:rPr>
          <w:rFonts w:ascii="Century Gothic" w:eastAsia="Century Gothic" w:hAnsi="Century Gothic" w:cs="Century Gothic"/>
          <w:b/>
          <w:bCs/>
          <w:color w:val="00837B"/>
        </w:rPr>
      </w:pPr>
      <w:r w:rsidRPr="07725B75">
        <w:rPr>
          <w:rFonts w:ascii="Century Gothic" w:eastAsia="Century Gothic" w:hAnsi="Century Gothic" w:cs="Century Gothic"/>
          <w:b/>
          <w:bCs/>
          <w:color w:val="00837B"/>
        </w:rPr>
        <w:t xml:space="preserve">Key Name </w:t>
      </w:r>
      <w:commentRangeStart w:id="8"/>
      <w:r w:rsidRPr="07725B75">
        <w:rPr>
          <w:rFonts w:ascii="Century Gothic" w:eastAsia="Century Gothic" w:hAnsi="Century Gothic" w:cs="Century Gothic"/>
          <w:b/>
          <w:bCs/>
          <w:color w:val="00837B"/>
        </w:rPr>
        <w:t>List</w:t>
      </w:r>
      <w:commentRangeEnd w:id="8"/>
      <w:r>
        <w:rPr>
          <w:rStyle w:val="CommentReference"/>
        </w:rPr>
        <w:commentReference w:id="8"/>
      </w:r>
    </w:p>
    <w:p w14:paraId="3B90817B" w14:textId="391C455E" w:rsidR="00142EDA" w:rsidRPr="00142EDA" w:rsidRDefault="00142EDA" w:rsidP="07725B75">
      <w:pPr>
        <w:rPr>
          <w:rFonts w:ascii="Century Gothic" w:hAnsi="Century Gothic"/>
          <w:rPrChange w:id="9" w:author="Sarah Buchanan" w:date="2024-02-16T12:02:00Z">
            <w:rPr>
              <w:rFonts w:ascii="Century Gothic" w:eastAsia="Century Gothic" w:hAnsi="Century Gothic" w:cs="Century Gothic"/>
              <w:b/>
              <w:bCs/>
              <w:color w:val="00837B"/>
            </w:rPr>
          </w:rPrChange>
        </w:rPr>
      </w:pPr>
      <w:r w:rsidRPr="07725B75">
        <w:rPr>
          <w:rFonts w:ascii="Century Gothic" w:hAnsi="Century Gothic"/>
          <w:color w:val="595959" w:themeColor="text1" w:themeTint="A6"/>
        </w:rPr>
        <w:t>List key parties within the agreement as described below. See Terms and Conditions for more information regarding key parties within the agreement.</w:t>
      </w:r>
      <w:r w:rsidRPr="07725B75">
        <w:rPr>
          <w:rFonts w:ascii="Century Gothic" w:hAnsi="Century Gothic"/>
        </w:rPr>
        <w:t xml:space="preserve"> </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5"/>
        <w:gridCol w:w="3552"/>
        <w:gridCol w:w="3420"/>
        <w:gridCol w:w="4950"/>
      </w:tblGrid>
      <w:tr w:rsidR="22AB1A26" w14:paraId="6E13572D" w14:textId="77777777" w:rsidTr="0027193B">
        <w:trPr>
          <w:trHeight w:val="300"/>
        </w:trPr>
        <w:tc>
          <w:tcPr>
            <w:tcW w:w="745" w:type="dxa"/>
            <w:tcBorders>
              <w:top w:val="single" w:sz="6" w:space="0" w:color="auto"/>
              <w:left w:val="single" w:sz="6" w:space="0" w:color="auto"/>
              <w:bottom w:val="nil"/>
              <w:right w:val="nil"/>
            </w:tcBorders>
            <w:shd w:val="clear" w:color="auto" w:fill="00837B"/>
            <w:tcMar>
              <w:left w:w="105" w:type="dxa"/>
              <w:right w:w="105" w:type="dxa"/>
            </w:tcMar>
            <w:vAlign w:val="center"/>
          </w:tcPr>
          <w:p w14:paraId="4063BFEB" w14:textId="0CD42750"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Task #</w:t>
            </w:r>
          </w:p>
        </w:tc>
        <w:tc>
          <w:tcPr>
            <w:tcW w:w="3552"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7AC7FFE1" w14:textId="3172A515"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Key Personnel</w:t>
            </w:r>
          </w:p>
        </w:tc>
        <w:tc>
          <w:tcPr>
            <w:tcW w:w="342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516FCBE7" w14:textId="6930E0B0"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Key Subcontractor(s)</w:t>
            </w:r>
          </w:p>
        </w:tc>
        <w:tc>
          <w:tcPr>
            <w:tcW w:w="495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141090B1" w14:textId="1F7F8D8C"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Key Partner(s)</w:t>
            </w:r>
          </w:p>
        </w:tc>
      </w:tr>
      <w:tr w:rsidR="22AB1A26" w14:paraId="76229360" w14:textId="77777777" w:rsidTr="0027193B">
        <w:trPr>
          <w:trHeight w:val="300"/>
        </w:trPr>
        <w:tc>
          <w:tcPr>
            <w:tcW w:w="74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890FF81" w14:textId="2815F59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1</w:t>
            </w:r>
          </w:p>
        </w:tc>
        <w:tc>
          <w:tcPr>
            <w:tcW w:w="355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B8C36" w14:textId="14ED5DB1" w:rsidR="22AB1A26" w:rsidRDefault="22AB1A26" w:rsidP="22AB1A26">
            <w:pPr>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696E90" w14:textId="1E3713C4" w:rsidR="22AB1A26" w:rsidRDefault="22AB1A26" w:rsidP="22AB1A26">
            <w:pPr>
              <w:widowControl w:val="0"/>
              <w:spacing w:before="120" w:after="120"/>
              <w:rPr>
                <w:rFonts w:ascii="Century Gothic" w:eastAsia="Century Gothic" w:hAnsi="Century Gothic" w:cs="Century Gothic"/>
                <w:color w:val="000000" w:themeColor="text1"/>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08ADA" w14:textId="711CF919"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009AA632" w14:textId="77777777" w:rsidTr="0027193B">
        <w:trPr>
          <w:trHeight w:val="300"/>
        </w:trPr>
        <w:tc>
          <w:tcPr>
            <w:tcW w:w="74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D3AAFF0" w14:textId="5EB9C6CE"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2</w:t>
            </w:r>
          </w:p>
        </w:tc>
        <w:tc>
          <w:tcPr>
            <w:tcW w:w="355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3CF09" w14:textId="0F835EE4" w:rsidR="22AB1A26" w:rsidRDefault="22AB1A26" w:rsidP="22AB1A26">
            <w:pPr>
              <w:widowControl w:val="0"/>
              <w:spacing w:before="120" w:after="120"/>
              <w:rPr>
                <w:rFonts w:ascii="Century Gothic" w:eastAsia="Century Gothic" w:hAnsi="Century Gothic" w:cs="Century Gothic"/>
                <w:color w:val="000000" w:themeColor="text1"/>
              </w:rPr>
            </w:pP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83004" w14:textId="60AFD853" w:rsidR="22AB1A26" w:rsidRDefault="22AB1A26" w:rsidP="22AB1A26">
            <w:pPr>
              <w:widowControl w:val="0"/>
              <w:spacing w:before="120" w:after="120"/>
              <w:rPr>
                <w:rFonts w:ascii="Century Gothic" w:eastAsia="Century Gothic" w:hAnsi="Century Gothic" w:cs="Century Gothic"/>
                <w:color w:val="000000" w:themeColor="text1"/>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DE43BA" w14:textId="78EBA17F"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74679A05" w14:textId="77777777" w:rsidTr="0027193B">
        <w:trPr>
          <w:trHeight w:val="300"/>
        </w:trPr>
        <w:tc>
          <w:tcPr>
            <w:tcW w:w="74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859DE43" w14:textId="0DD1888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3</w:t>
            </w:r>
          </w:p>
        </w:tc>
        <w:tc>
          <w:tcPr>
            <w:tcW w:w="355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0BB89" w14:textId="1AE98747" w:rsidR="22AB1A26" w:rsidRDefault="22AB1A26" w:rsidP="22AB1A26">
            <w:pPr>
              <w:widowControl w:val="0"/>
              <w:spacing w:before="120" w:after="120" w:line="259" w:lineRule="auto"/>
              <w:rPr>
                <w:rFonts w:ascii="Century Gothic" w:eastAsia="Century Gothic" w:hAnsi="Century Gothic" w:cs="Century Gothic"/>
                <w:color w:val="000000" w:themeColor="text1"/>
              </w:rPr>
            </w:pP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885A14" w14:textId="6C386E7A" w:rsidR="22AB1A26" w:rsidRDefault="22AB1A26" w:rsidP="22AB1A26">
            <w:pPr>
              <w:widowControl w:val="0"/>
              <w:spacing w:before="120" w:after="120"/>
              <w:rPr>
                <w:rFonts w:ascii="Century Gothic" w:eastAsia="Century Gothic" w:hAnsi="Century Gothic" w:cs="Century Gothic"/>
                <w:color w:val="000000" w:themeColor="text1"/>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033A48" w14:textId="3E00C10B"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2992FABB" w14:textId="77777777" w:rsidTr="0027193B">
        <w:trPr>
          <w:trHeight w:val="300"/>
        </w:trPr>
        <w:tc>
          <w:tcPr>
            <w:tcW w:w="74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7AA9F96" w14:textId="33728D77" w:rsidR="22AB1A26" w:rsidRDefault="22AB1A26" w:rsidP="22AB1A26">
            <w:pPr>
              <w:widowControl w:val="0"/>
              <w:spacing w:before="120" w:after="120" w:line="259" w:lineRule="auto"/>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w:t>
            </w:r>
          </w:p>
        </w:tc>
        <w:tc>
          <w:tcPr>
            <w:tcW w:w="355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6E9D29" w14:textId="2BCD98EE" w:rsidR="22AB1A26" w:rsidRDefault="22AB1A26" w:rsidP="22AB1A26">
            <w:pPr>
              <w:widowControl w:val="0"/>
              <w:spacing w:before="120" w:after="120"/>
              <w:rPr>
                <w:rFonts w:ascii="Century Gothic" w:eastAsia="Century Gothic" w:hAnsi="Century Gothic" w:cs="Century Gothic"/>
                <w:color w:val="000000" w:themeColor="text1"/>
              </w:rPr>
            </w:pP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2D082D" w14:textId="1D3798DE" w:rsidR="22AB1A26" w:rsidRDefault="22AB1A26" w:rsidP="22AB1A26">
            <w:pPr>
              <w:widowControl w:val="0"/>
              <w:spacing w:before="120" w:after="120"/>
              <w:rPr>
                <w:rFonts w:ascii="Century Gothic" w:eastAsia="Century Gothic" w:hAnsi="Century Gothic" w:cs="Century Gothic"/>
                <w:color w:val="000000" w:themeColor="text1"/>
              </w:rPr>
            </w:pP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0B4297" w14:textId="47A0368F" w:rsidR="22AB1A26" w:rsidRDefault="22AB1A26" w:rsidP="22AB1A26">
            <w:pPr>
              <w:widowControl w:val="0"/>
              <w:spacing w:before="120" w:after="120"/>
              <w:rPr>
                <w:rFonts w:ascii="Century Gothic" w:eastAsia="Century Gothic" w:hAnsi="Century Gothic" w:cs="Century Gothic"/>
                <w:color w:val="000000" w:themeColor="text1"/>
              </w:rPr>
            </w:pPr>
          </w:p>
        </w:tc>
      </w:tr>
    </w:tbl>
    <w:p w14:paraId="5D0BCE12" w14:textId="11DEF994" w:rsidR="005723E8" w:rsidRDefault="005723E8" w:rsidP="22AB1A26">
      <w:pPr>
        <w:widowControl w:val="0"/>
        <w:spacing w:before="720" w:after="320" w:line="360" w:lineRule="auto"/>
        <w:ind w:left="115"/>
        <w:jc w:val="both"/>
        <w:rPr>
          <w:rFonts w:ascii="Century Gothic" w:eastAsia="Century Gothic" w:hAnsi="Century Gothic" w:cs="Century Gothic"/>
          <w:b/>
          <w:bCs/>
          <w:color w:val="004789"/>
          <w:sz w:val="40"/>
          <w:szCs w:val="40"/>
        </w:rPr>
      </w:pPr>
    </w:p>
    <w:p w14:paraId="7E28C638" w14:textId="21CF0819" w:rsidR="005723E8" w:rsidRDefault="7D967D91" w:rsidP="056697F1">
      <w:pPr>
        <w:pStyle w:val="Heading1"/>
        <w:widowControl w:val="0"/>
        <w:spacing w:before="720" w:after="320" w:line="360" w:lineRule="auto"/>
        <w:ind w:left="115"/>
        <w:jc w:val="both"/>
        <w:rPr>
          <w:rFonts w:ascii="Century Gothic" w:eastAsia="Century Gothic" w:hAnsi="Century Gothic" w:cs="Century Gothic"/>
          <w:b/>
          <w:bCs/>
          <w:color w:val="00837B"/>
        </w:rPr>
      </w:pPr>
      <w:commentRangeStart w:id="10"/>
      <w:r w:rsidRPr="07725B75">
        <w:rPr>
          <w:rFonts w:ascii="Century Gothic" w:eastAsia="Century Gothic" w:hAnsi="Century Gothic" w:cs="Century Gothic"/>
          <w:b/>
          <w:bCs/>
          <w:color w:val="00837B"/>
        </w:rPr>
        <w:t>Glossary</w:t>
      </w:r>
      <w:commentRangeEnd w:id="10"/>
      <w:r>
        <w:rPr>
          <w:rStyle w:val="CommentReference"/>
        </w:rPr>
        <w:commentReference w:id="10"/>
      </w:r>
    </w:p>
    <w:p w14:paraId="3F44EDD8" w14:textId="176CB8C2" w:rsidR="00142EDA" w:rsidRPr="00142EDA" w:rsidRDefault="00142EDA" w:rsidP="07725B75">
      <w:pPr>
        <w:rPr>
          <w:rFonts w:ascii="Century Gothic" w:hAnsi="Century Gothic"/>
          <w:color w:val="808080" w:themeColor="background1" w:themeShade="80"/>
        </w:rPr>
      </w:pPr>
      <w:r w:rsidRPr="07725B75">
        <w:rPr>
          <w:rFonts w:ascii="Century Gothic" w:hAnsi="Century Gothic"/>
          <w:color w:val="595959" w:themeColor="text1" w:themeTint="A6"/>
          <w:rPrChange w:id="11" w:author="Sarah Buchanan" w:date="2024-02-16T12:03:00Z">
            <w:rPr/>
          </w:rPrChange>
        </w:rPr>
        <w:t>Spell out each acronym used in the Scope of Work. Also include definitions of odd or unusual terms. Think about the document from the perspective of someone who does not work in the particular industry or discipline.</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44"/>
        <w:gridCol w:w="10023"/>
      </w:tblGrid>
      <w:tr w:rsidR="22AB1A26" w14:paraId="588E05C2" w14:textId="77777777" w:rsidTr="0027193B">
        <w:trPr>
          <w:trHeight w:val="300"/>
        </w:trPr>
        <w:tc>
          <w:tcPr>
            <w:tcW w:w="2644" w:type="dxa"/>
            <w:tcBorders>
              <w:top w:val="single" w:sz="6" w:space="0" w:color="auto"/>
              <w:left w:val="single" w:sz="6" w:space="0" w:color="auto"/>
              <w:bottom w:val="nil"/>
              <w:right w:val="nil"/>
            </w:tcBorders>
            <w:shd w:val="clear" w:color="auto" w:fill="00837B"/>
            <w:tcMar>
              <w:left w:w="105" w:type="dxa"/>
              <w:right w:w="105" w:type="dxa"/>
            </w:tcMar>
            <w:vAlign w:val="center"/>
          </w:tcPr>
          <w:p w14:paraId="4AD36F20" w14:textId="23C65409" w:rsidR="22AB1A26" w:rsidRDefault="22AB1A26" w:rsidP="22AB1A26">
            <w:pPr>
              <w:widowControl w:val="0"/>
              <w:spacing w:line="259" w:lineRule="auto"/>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Term/Acronym</w:t>
            </w:r>
          </w:p>
        </w:tc>
        <w:tc>
          <w:tcPr>
            <w:tcW w:w="10023" w:type="dxa"/>
            <w:tcBorders>
              <w:top w:val="single" w:sz="6" w:space="0" w:color="000000" w:themeColor="text1"/>
              <w:left w:val="single" w:sz="6" w:space="0" w:color="auto"/>
              <w:bottom w:val="single" w:sz="6" w:space="0" w:color="auto"/>
              <w:right w:val="single" w:sz="6" w:space="0" w:color="auto"/>
            </w:tcBorders>
            <w:shd w:val="clear" w:color="auto" w:fill="00837B"/>
            <w:tcMar>
              <w:left w:w="105" w:type="dxa"/>
              <w:right w:w="105" w:type="dxa"/>
            </w:tcMar>
            <w:vAlign w:val="center"/>
          </w:tcPr>
          <w:p w14:paraId="64858E04" w14:textId="2016A64E" w:rsidR="22AB1A26" w:rsidRDefault="22AB1A26" w:rsidP="22AB1A26">
            <w:pPr>
              <w:widowControl w:val="0"/>
              <w:spacing w:line="259" w:lineRule="auto"/>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Definition</w:t>
            </w:r>
          </w:p>
        </w:tc>
      </w:tr>
      <w:tr w:rsidR="22AB1A26" w14:paraId="4774D03F" w14:textId="77777777" w:rsidTr="0027193B">
        <w:trPr>
          <w:trHeight w:val="300"/>
        </w:trPr>
        <w:tc>
          <w:tcPr>
            <w:tcW w:w="2644"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0A3FE38" w14:textId="06E2D23E"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CPR</w:t>
            </w:r>
          </w:p>
        </w:tc>
        <w:tc>
          <w:tcPr>
            <w:tcW w:w="100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84A93A" w14:textId="546D714A" w:rsidR="22AB1A26" w:rsidRDefault="22AB1A26" w:rsidP="22AB1A26">
            <w:pPr>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Critical Project Review</w:t>
            </w:r>
          </w:p>
        </w:tc>
      </w:tr>
      <w:tr w:rsidR="22AB1A26" w14:paraId="4E08EEA4" w14:textId="77777777" w:rsidTr="0027193B">
        <w:trPr>
          <w:trHeight w:val="300"/>
        </w:trPr>
        <w:tc>
          <w:tcPr>
            <w:tcW w:w="2644"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98F963F" w14:textId="644ED6ED" w:rsidR="22AB1A26" w:rsidRDefault="74CF22A1" w:rsidP="056697F1">
            <w:pPr>
              <w:widowControl w:val="0"/>
              <w:spacing w:before="120" w:after="120"/>
              <w:jc w:val="center"/>
              <w:rPr>
                <w:rFonts w:ascii="Century Gothic" w:eastAsia="Century Gothic" w:hAnsi="Century Gothic" w:cs="Century Gothic"/>
                <w:b/>
                <w:bCs/>
                <w:color w:val="000000" w:themeColor="text1"/>
              </w:rPr>
            </w:pPr>
            <w:r w:rsidRPr="056697F1">
              <w:rPr>
                <w:rFonts w:ascii="Century Gothic" w:eastAsia="Century Gothic" w:hAnsi="Century Gothic" w:cs="Century Gothic"/>
                <w:b/>
                <w:bCs/>
                <w:color w:val="000000" w:themeColor="text1"/>
              </w:rPr>
              <w:t>...</w:t>
            </w:r>
          </w:p>
        </w:tc>
        <w:tc>
          <w:tcPr>
            <w:tcW w:w="100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A35765" w14:textId="267568A4" w:rsidR="22AB1A26" w:rsidRDefault="74CF22A1" w:rsidP="056697F1">
            <w:pPr>
              <w:widowControl w:val="0"/>
              <w:spacing w:before="120" w:after="120" w:line="259" w:lineRule="auto"/>
              <w:rPr>
                <w:rFonts w:ascii="Century Gothic" w:eastAsia="Century Gothic" w:hAnsi="Century Gothic" w:cs="Century Gothic"/>
                <w:color w:val="000000" w:themeColor="text1"/>
              </w:rPr>
            </w:pPr>
            <w:r w:rsidRPr="056697F1">
              <w:rPr>
                <w:rFonts w:ascii="Century Gothic" w:eastAsia="Century Gothic" w:hAnsi="Century Gothic" w:cs="Century Gothic"/>
                <w:color w:val="000000" w:themeColor="text1"/>
              </w:rPr>
              <w:t>...</w:t>
            </w:r>
          </w:p>
        </w:tc>
      </w:tr>
    </w:tbl>
    <w:p w14:paraId="05B8E00A" w14:textId="7F95239F" w:rsidR="005723E8" w:rsidRDefault="7D967D91" w:rsidP="056697F1">
      <w:pPr>
        <w:pStyle w:val="Heading1"/>
        <w:widowControl w:val="0"/>
        <w:spacing w:before="720" w:after="320" w:line="360" w:lineRule="auto"/>
        <w:ind w:left="115"/>
        <w:jc w:val="both"/>
        <w:rPr>
          <w:rFonts w:ascii="Century Gothic" w:eastAsia="Century Gothic" w:hAnsi="Century Gothic" w:cs="Century Gothic"/>
          <w:b/>
          <w:bCs/>
          <w:color w:val="00837B"/>
        </w:rPr>
      </w:pPr>
      <w:r w:rsidRPr="056697F1">
        <w:rPr>
          <w:rFonts w:ascii="Century Gothic" w:eastAsia="Century Gothic" w:hAnsi="Century Gothic" w:cs="Century Gothic"/>
          <w:b/>
          <w:bCs/>
          <w:color w:val="00837B"/>
        </w:rPr>
        <w:t>Problem Statement</w:t>
      </w:r>
    </w:p>
    <w:p w14:paraId="5BD590D4" w14:textId="62E1A6B2" w:rsidR="005723E8" w:rsidRDefault="7D967D91" w:rsidP="056697F1">
      <w:pPr>
        <w:widowControl w:val="0"/>
        <w:spacing w:before="120" w:after="120" w:line="295" w:lineRule="auto"/>
        <w:ind w:left="115" w:right="115"/>
        <w:contextualSpacing/>
        <w:jc w:val="both"/>
        <w:rPr>
          <w:rFonts w:ascii="Century Gothic" w:eastAsia="Century Gothic" w:hAnsi="Century Gothic" w:cs="Century Gothic"/>
          <w:color w:val="63665E"/>
        </w:rPr>
      </w:pPr>
      <w:r w:rsidRPr="056697F1">
        <w:rPr>
          <w:rFonts w:ascii="Century Gothic" w:eastAsia="Century Gothic" w:hAnsi="Century Gothic" w:cs="Century Gothic"/>
          <w:color w:val="63665E"/>
        </w:rPr>
        <w:t>Describe the problem that this activity and funding will address in one to two paragraphs maximum. (1-2 paragraphs).</w:t>
      </w:r>
    </w:p>
    <w:tbl>
      <w:tblPr>
        <w:tblStyle w:val="TableGrid"/>
        <w:tblW w:w="0" w:type="auto"/>
        <w:tblInd w:w="115" w:type="dxa"/>
        <w:tblLayout w:type="fixed"/>
        <w:tblLook w:val="06A0" w:firstRow="1" w:lastRow="0" w:firstColumn="1" w:lastColumn="0" w:noHBand="1" w:noVBand="1"/>
      </w:tblPr>
      <w:tblGrid>
        <w:gridCol w:w="12570"/>
      </w:tblGrid>
      <w:tr w:rsidR="056697F1" w14:paraId="6323E948" w14:textId="77777777" w:rsidTr="0027193B">
        <w:trPr>
          <w:trHeight w:val="5250"/>
        </w:trPr>
        <w:tc>
          <w:tcPr>
            <w:tcW w:w="12570" w:type="dxa"/>
          </w:tcPr>
          <w:p w14:paraId="65EEC32C" w14:textId="4219938A" w:rsidR="056697F1" w:rsidRDefault="056697F1" w:rsidP="056697F1">
            <w:pPr>
              <w:rPr>
                <w:rFonts w:ascii="Century Gothic" w:eastAsia="Century Gothic" w:hAnsi="Century Gothic" w:cs="Century Gothic"/>
                <w:color w:val="63665E"/>
              </w:rPr>
            </w:pPr>
          </w:p>
        </w:tc>
      </w:tr>
    </w:tbl>
    <w:p w14:paraId="00999533" w14:textId="2B4B1DE3" w:rsidR="005723E8" w:rsidRDefault="7D967D91" w:rsidP="056697F1">
      <w:pPr>
        <w:pStyle w:val="Heading1"/>
        <w:widowControl w:val="0"/>
        <w:spacing w:before="720" w:after="320" w:line="360" w:lineRule="auto"/>
        <w:jc w:val="both"/>
        <w:rPr>
          <w:rFonts w:ascii="Century Gothic" w:eastAsia="Century Gothic" w:hAnsi="Century Gothic" w:cs="Century Gothic"/>
          <w:b/>
          <w:bCs/>
          <w:color w:val="00837B"/>
        </w:rPr>
      </w:pPr>
      <w:r w:rsidRPr="056697F1">
        <w:rPr>
          <w:rFonts w:ascii="Century Gothic" w:eastAsia="Century Gothic" w:hAnsi="Century Gothic" w:cs="Century Gothic"/>
          <w:b/>
          <w:bCs/>
          <w:color w:val="00837B"/>
        </w:rPr>
        <w:t>Goal of the Agreement</w:t>
      </w:r>
    </w:p>
    <w:p w14:paraId="427A206F" w14:textId="0F224554" w:rsidR="7D967D91" w:rsidRDefault="7D967D91" w:rsidP="056697F1">
      <w:pPr>
        <w:widowControl w:val="0"/>
        <w:spacing w:before="120" w:after="120" w:line="295" w:lineRule="auto"/>
        <w:ind w:left="115" w:right="115"/>
        <w:jc w:val="both"/>
        <w:rPr>
          <w:rFonts w:ascii="Century Gothic" w:eastAsia="Century Gothic" w:hAnsi="Century Gothic" w:cs="Century Gothic"/>
          <w:color w:val="63665E"/>
        </w:rPr>
      </w:pPr>
      <w:r w:rsidRPr="056697F1">
        <w:rPr>
          <w:rFonts w:ascii="Century Gothic" w:eastAsia="Century Gothic" w:hAnsi="Century Gothic" w:cs="Century Gothic"/>
          <w:color w:val="63665E"/>
        </w:rPr>
        <w:t>Describe briefly the goals of this project and how the goals will be met. (2-3 sentences max).</w:t>
      </w:r>
    </w:p>
    <w:tbl>
      <w:tblPr>
        <w:tblStyle w:val="TableGrid"/>
        <w:tblW w:w="0" w:type="auto"/>
        <w:tblInd w:w="115" w:type="dxa"/>
        <w:tblLayout w:type="fixed"/>
        <w:tblLook w:val="06A0" w:firstRow="1" w:lastRow="0" w:firstColumn="1" w:lastColumn="0" w:noHBand="1" w:noVBand="1"/>
      </w:tblPr>
      <w:tblGrid>
        <w:gridCol w:w="12660"/>
      </w:tblGrid>
      <w:tr w:rsidR="056697F1" w14:paraId="02BB3630" w14:textId="77777777" w:rsidTr="0027193B">
        <w:trPr>
          <w:trHeight w:val="2400"/>
        </w:trPr>
        <w:tc>
          <w:tcPr>
            <w:tcW w:w="12660" w:type="dxa"/>
          </w:tcPr>
          <w:p w14:paraId="21E119A7" w14:textId="46F447CB" w:rsidR="056697F1" w:rsidRDefault="056697F1" w:rsidP="056697F1">
            <w:pPr>
              <w:rPr>
                <w:rFonts w:ascii="Century Gothic" w:eastAsia="Century Gothic" w:hAnsi="Century Gothic" w:cs="Century Gothic"/>
                <w:color w:val="63665E"/>
              </w:rPr>
            </w:pPr>
          </w:p>
        </w:tc>
      </w:tr>
    </w:tbl>
    <w:p w14:paraId="276D3A5B" w14:textId="625E5EA3" w:rsidR="005723E8" w:rsidRDefault="7D967D91" w:rsidP="056697F1">
      <w:pPr>
        <w:pStyle w:val="Heading1"/>
        <w:widowControl w:val="0"/>
        <w:spacing w:before="720" w:after="320" w:line="360" w:lineRule="auto"/>
        <w:ind w:left="115"/>
        <w:jc w:val="both"/>
        <w:rPr>
          <w:rFonts w:ascii="Century Gothic" w:eastAsia="Century Gothic" w:hAnsi="Century Gothic" w:cs="Century Gothic"/>
          <w:b/>
          <w:bCs/>
          <w:color w:val="00837B"/>
        </w:rPr>
      </w:pPr>
      <w:r w:rsidRPr="056697F1">
        <w:rPr>
          <w:rFonts w:ascii="Century Gothic" w:eastAsia="Century Gothic" w:hAnsi="Century Gothic" w:cs="Century Gothic"/>
          <w:b/>
          <w:bCs/>
          <w:color w:val="00837B"/>
        </w:rPr>
        <w:t>Objective of the Agreement</w:t>
      </w:r>
    </w:p>
    <w:p w14:paraId="60F77886" w14:textId="6FC989BA" w:rsidR="005723E8" w:rsidRDefault="7D967D91" w:rsidP="22AB1A26">
      <w:pPr>
        <w:widowControl w:val="0"/>
        <w:spacing w:before="120" w:after="120" w:line="295" w:lineRule="auto"/>
        <w:ind w:left="115" w:right="115"/>
        <w:jc w:val="both"/>
        <w:rPr>
          <w:rFonts w:ascii="Century Gothic" w:eastAsia="Century Gothic" w:hAnsi="Century Gothic" w:cs="Century Gothic"/>
          <w:color w:val="63665E"/>
        </w:rPr>
      </w:pPr>
      <w:r w:rsidRPr="056697F1">
        <w:rPr>
          <w:rFonts w:ascii="Century Gothic" w:eastAsia="Century Gothic" w:hAnsi="Century Gothic" w:cs="Century Gothic"/>
          <w:color w:val="63665E"/>
        </w:rPr>
        <w:t>Describe the measurable objectives of this project. (1-3 sentences per objective)</w:t>
      </w:r>
    </w:p>
    <w:tbl>
      <w:tblPr>
        <w:tblStyle w:val="TableGrid"/>
        <w:tblW w:w="0" w:type="auto"/>
        <w:tblInd w:w="115" w:type="dxa"/>
        <w:tblLayout w:type="fixed"/>
        <w:tblLook w:val="06A0" w:firstRow="1" w:lastRow="0" w:firstColumn="1" w:lastColumn="0" w:noHBand="1" w:noVBand="1"/>
      </w:tblPr>
      <w:tblGrid>
        <w:gridCol w:w="12570"/>
      </w:tblGrid>
      <w:tr w:rsidR="056697F1" w14:paraId="4C059FD3" w14:textId="77777777" w:rsidTr="0027193B">
        <w:trPr>
          <w:trHeight w:val="3390"/>
        </w:trPr>
        <w:tc>
          <w:tcPr>
            <w:tcW w:w="12570" w:type="dxa"/>
          </w:tcPr>
          <w:p w14:paraId="4DE9D6F6" w14:textId="28040C54" w:rsidR="056697F1" w:rsidRDefault="056697F1" w:rsidP="056697F1">
            <w:pPr>
              <w:rPr>
                <w:rFonts w:ascii="Century Gothic" w:eastAsia="Century Gothic" w:hAnsi="Century Gothic" w:cs="Century Gothic"/>
                <w:color w:val="63665E"/>
              </w:rPr>
            </w:pPr>
          </w:p>
        </w:tc>
      </w:tr>
    </w:tbl>
    <w:p w14:paraId="2BC70DD5" w14:textId="08475AF8" w:rsidR="005723E8" w:rsidRDefault="7D967D91" w:rsidP="056697F1">
      <w:pPr>
        <w:pStyle w:val="Heading1"/>
        <w:widowControl w:val="0"/>
        <w:spacing w:before="720" w:after="320" w:line="360" w:lineRule="auto"/>
        <w:jc w:val="both"/>
        <w:rPr>
          <w:rFonts w:ascii="Century Gothic" w:eastAsia="Century Gothic" w:hAnsi="Century Gothic" w:cs="Century Gothic"/>
          <w:b/>
          <w:bCs/>
          <w:color w:val="00837B"/>
        </w:rPr>
      </w:pPr>
      <w:r w:rsidRPr="056697F1">
        <w:rPr>
          <w:rFonts w:ascii="Century Gothic" w:eastAsia="Century Gothic" w:hAnsi="Century Gothic" w:cs="Century Gothic"/>
          <w:b/>
          <w:bCs/>
          <w:color w:val="00837B"/>
        </w:rPr>
        <w:t>Task 1 Administration</w:t>
      </w:r>
    </w:p>
    <w:p w14:paraId="5504D4A4" w14:textId="6951CCF5"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 xml:space="preserve">Task 1.1 Attend Kick-off </w:t>
      </w:r>
      <w:commentRangeStart w:id="12"/>
      <w:r w:rsidRPr="22AB1A26">
        <w:rPr>
          <w:rFonts w:ascii="Century Gothic" w:eastAsia="Century Gothic" w:hAnsi="Century Gothic" w:cs="Century Gothic"/>
          <w:color w:val="63665E"/>
          <w:sz w:val="38"/>
          <w:szCs w:val="38"/>
        </w:rPr>
        <w:t>Meeting</w:t>
      </w:r>
      <w:commentRangeEnd w:id="12"/>
      <w:r w:rsidR="006B5846">
        <w:rPr>
          <w:rStyle w:val="CommentReference"/>
          <w:rFonts w:asciiTheme="minorHAnsi" w:eastAsiaTheme="minorEastAsia" w:hAnsiTheme="minorHAnsi" w:cstheme="minorBidi"/>
          <w:color w:val="auto"/>
        </w:rPr>
        <w:commentReference w:id="12"/>
      </w:r>
    </w:p>
    <w:p w14:paraId="3C2F0863" w14:textId="34F509F3" w:rsidR="003D6FE0" w:rsidRDefault="003D6FE0" w:rsidP="07725B75">
      <w:pPr>
        <w:rPr>
          <w:rFonts w:ascii="Century Gothic" w:hAnsi="Century Gothic"/>
          <w:color w:val="595959" w:themeColor="text1" w:themeTint="A6"/>
        </w:rPr>
      </w:pPr>
      <w:r w:rsidRPr="07725B75">
        <w:rPr>
          <w:rFonts w:ascii="Century Gothic" w:hAnsi="Century Gothic"/>
          <w:color w:val="595959" w:themeColor="text1" w:themeTint="A6"/>
        </w:rPr>
        <w:t>The goal of this task is to establish the lines of communication and procedures for implementing this Agreement. The CALSTART staff shall designate the date and location of this meeting and provide an agenda to the Recipient prior to the meeting. </w:t>
      </w:r>
      <w:r w:rsidRPr="07725B75">
        <w:rPr>
          <w:rFonts w:ascii="Century Gothic" w:hAnsi="Century Gothic"/>
          <w:i/>
          <w:iCs/>
          <w:color w:val="595959" w:themeColor="text1" w:themeTint="A6"/>
        </w:rPr>
        <w:t> </w:t>
      </w:r>
    </w:p>
    <w:p w14:paraId="72F7ECD3" w14:textId="77777777" w:rsidR="00F31749" w:rsidRPr="003D6FE0" w:rsidRDefault="00F31749" w:rsidP="003D6FE0">
      <w:pPr>
        <w:rPr>
          <w:rFonts w:ascii="Century Gothic" w:hAnsi="Century Gothic"/>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34"/>
        <w:gridCol w:w="8443"/>
        <w:gridCol w:w="2880"/>
      </w:tblGrid>
      <w:tr w:rsidR="22AB1A26" w14:paraId="276FEF1E" w14:textId="77777777" w:rsidTr="00EC0EC9">
        <w:trPr>
          <w:trHeight w:val="300"/>
        </w:trPr>
        <w:tc>
          <w:tcPr>
            <w:tcW w:w="1434" w:type="dxa"/>
            <w:tcBorders>
              <w:top w:val="single" w:sz="6" w:space="0" w:color="auto"/>
              <w:left w:val="single" w:sz="6" w:space="0" w:color="auto"/>
              <w:bottom w:val="nil"/>
              <w:right w:val="nil"/>
            </w:tcBorders>
            <w:shd w:val="clear" w:color="auto" w:fill="00837B"/>
            <w:tcMar>
              <w:left w:w="105" w:type="dxa"/>
              <w:right w:w="105" w:type="dxa"/>
            </w:tcMar>
            <w:vAlign w:val="center"/>
          </w:tcPr>
          <w:p w14:paraId="3E03B601" w14:textId="673B3203"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8443"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4D9C23DA" w14:textId="41EF3D87"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288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0E9C738F" w14:textId="4BC33B69"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CALSTART</w:t>
            </w:r>
          </w:p>
        </w:tc>
      </w:tr>
      <w:tr w:rsidR="22AB1A26" w14:paraId="509E56F5" w14:textId="77777777" w:rsidTr="00EC0EC9">
        <w:trPr>
          <w:trHeight w:val="300"/>
        </w:trPr>
        <w:tc>
          <w:tcPr>
            <w:tcW w:w="1434"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CA65811" w14:textId="17FAFC8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Goals</w:t>
            </w:r>
          </w:p>
        </w:tc>
        <w:tc>
          <w:tcPr>
            <w:tcW w:w="84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0F7485" w14:textId="77777777" w:rsidR="00142EDA" w:rsidRDefault="22AB1A26" w:rsidP="22AB1A26">
            <w:pPr>
              <w:widowControl w:val="0"/>
              <w:spacing w:before="120" w:after="120"/>
              <w:rPr>
                <w:ins w:id="13" w:author="Sarah Buchanan" w:date="2024-02-16T11:56:00Z"/>
                <w:rFonts w:ascii="Century Gothic" w:eastAsia="Century Gothic" w:hAnsi="Century Gothic" w:cs="Century Gothic"/>
                <w:color w:val="000000" w:themeColor="text1"/>
              </w:rPr>
            </w:pPr>
            <w:commentRangeStart w:id="14"/>
            <w:r w:rsidRPr="22AB1A26">
              <w:rPr>
                <w:rFonts w:ascii="Century Gothic" w:eastAsia="Century Gothic" w:hAnsi="Century Gothic" w:cs="Century Gothic"/>
                <w:color w:val="000000" w:themeColor="text1"/>
              </w:rPr>
              <w:t>Attend a “Kick-Off” meeting with CALSTART staff</w:t>
            </w:r>
          </w:p>
          <w:p w14:paraId="614A06E9" w14:textId="77777777" w:rsidR="22AB1A26" w:rsidRDefault="22AB1A26" w:rsidP="22AB1A26">
            <w:pPr>
              <w:widowControl w:val="0"/>
              <w:spacing w:before="120" w:after="120"/>
              <w:rPr>
                <w:rFonts w:ascii="Century Gothic" w:eastAsia="Century Gothic" w:hAnsi="Century Gothic" w:cs="Century Gothic"/>
                <w:color w:val="000000" w:themeColor="text1"/>
              </w:rPr>
            </w:pPr>
            <w:del w:id="15" w:author="Sarah Buchanan" w:date="2024-02-16T11:56:00Z">
              <w:r w:rsidRPr="22AB1A26" w:rsidDel="00142EDA">
                <w:rPr>
                  <w:rFonts w:ascii="Century Gothic" w:eastAsia="Century Gothic" w:hAnsi="Century Gothic" w:cs="Century Gothic"/>
                  <w:color w:val="000000" w:themeColor="text1"/>
                </w:rPr>
                <w:delText>,</w:delText>
              </w:r>
            </w:del>
            <w:r w:rsidRPr="22AB1A26">
              <w:rPr>
                <w:rFonts w:ascii="Century Gothic" w:eastAsia="Century Gothic" w:hAnsi="Century Gothic" w:cs="Century Gothic"/>
                <w:color w:val="000000" w:themeColor="text1"/>
              </w:rPr>
              <w:t xml:space="preserve"> The Recipient shall bring their Project Manager, Agreement Administrator, Accounting Officer, and any others determined necessary by the Recipient or specifically requested by CALSTART to this meeting.  </w:t>
            </w:r>
            <w:commentRangeEnd w:id="14"/>
            <w:r w:rsidR="006B5846">
              <w:rPr>
                <w:rStyle w:val="CommentReference"/>
              </w:rPr>
              <w:commentReference w:id="14"/>
            </w:r>
          </w:p>
          <w:p w14:paraId="4990FA23" w14:textId="77777777" w:rsidR="00936525" w:rsidRPr="00936525" w:rsidRDefault="00936525" w:rsidP="00936525">
            <w:pPr>
              <w:widowControl w:val="0"/>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Discuss the following administrative and technical aspects of this Agreement:</w:t>
            </w:r>
            <w:r w:rsidRPr="00936525">
              <w:rPr>
                <w:rFonts w:ascii="Century Gothic" w:eastAsia="Century Gothic" w:hAnsi="Century Gothic" w:cs="Century Gothic"/>
                <w:i/>
                <w:iCs/>
                <w:color w:val="000000" w:themeColor="text1"/>
              </w:rPr>
              <w:t> </w:t>
            </w:r>
          </w:p>
          <w:p w14:paraId="59D8EA54"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Agreement Terms and Conditions </w:t>
            </w:r>
            <w:r w:rsidRPr="00936525">
              <w:rPr>
                <w:rFonts w:ascii="Century Gothic" w:eastAsia="Century Gothic" w:hAnsi="Century Gothic" w:cs="Century Gothic"/>
                <w:i/>
                <w:iCs/>
                <w:color w:val="000000" w:themeColor="text1"/>
              </w:rPr>
              <w:t> </w:t>
            </w:r>
          </w:p>
          <w:p w14:paraId="71A27BA5"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Critical Project Review (Task 1.2)</w:t>
            </w:r>
            <w:r w:rsidRPr="00936525">
              <w:rPr>
                <w:rFonts w:ascii="Century Gothic" w:eastAsia="Century Gothic" w:hAnsi="Century Gothic" w:cs="Century Gothic"/>
                <w:i/>
                <w:iCs/>
                <w:color w:val="000000" w:themeColor="text1"/>
              </w:rPr>
              <w:t> </w:t>
            </w:r>
          </w:p>
          <w:p w14:paraId="016E4EB3"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Match fund documentation (Task 1.7) No reimbursable work may be done until this documentation is in place.</w:t>
            </w:r>
            <w:r w:rsidRPr="00936525">
              <w:rPr>
                <w:rFonts w:ascii="Century Gothic" w:eastAsia="Century Gothic" w:hAnsi="Century Gothic" w:cs="Century Gothic"/>
                <w:i/>
                <w:iCs/>
                <w:color w:val="000000" w:themeColor="text1"/>
              </w:rPr>
              <w:t> </w:t>
            </w:r>
          </w:p>
          <w:p w14:paraId="7FCDCFE9"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Permit documentation (Task 1.8)</w:t>
            </w:r>
            <w:r w:rsidRPr="00936525">
              <w:rPr>
                <w:rFonts w:ascii="Century Gothic" w:eastAsia="Century Gothic" w:hAnsi="Century Gothic" w:cs="Century Gothic"/>
                <w:i/>
                <w:iCs/>
                <w:color w:val="000000" w:themeColor="text1"/>
              </w:rPr>
              <w:t> </w:t>
            </w:r>
          </w:p>
          <w:p w14:paraId="15AE2844"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Subawards needed to carry out project (Task 1.9)</w:t>
            </w:r>
            <w:r w:rsidRPr="00936525">
              <w:rPr>
                <w:rFonts w:ascii="Century Gothic" w:eastAsia="Century Gothic" w:hAnsi="Century Gothic" w:cs="Century Gothic"/>
                <w:i/>
                <w:iCs/>
                <w:color w:val="000000" w:themeColor="text1"/>
              </w:rPr>
              <w:t> </w:t>
            </w:r>
          </w:p>
          <w:p w14:paraId="554B7911"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CALSTART’s expectations for accomplishing tasks described in the Scope of Work</w:t>
            </w:r>
            <w:r w:rsidRPr="00936525">
              <w:rPr>
                <w:rFonts w:ascii="Century Gothic" w:eastAsia="Century Gothic" w:hAnsi="Century Gothic" w:cs="Century Gothic"/>
                <w:i/>
                <w:iCs/>
                <w:color w:val="000000" w:themeColor="text1"/>
              </w:rPr>
              <w:t> </w:t>
            </w:r>
          </w:p>
          <w:p w14:paraId="4B705C23"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An updated Schedule of Products and Due Dates</w:t>
            </w:r>
            <w:r w:rsidRPr="00936525">
              <w:rPr>
                <w:rFonts w:ascii="Century Gothic" w:eastAsia="Century Gothic" w:hAnsi="Century Gothic" w:cs="Century Gothic"/>
                <w:i/>
                <w:iCs/>
                <w:color w:val="000000" w:themeColor="text1"/>
              </w:rPr>
              <w:t> </w:t>
            </w:r>
          </w:p>
          <w:p w14:paraId="308B9830"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Monthly Calls (Task 1.4)</w:t>
            </w:r>
            <w:r w:rsidRPr="00936525">
              <w:rPr>
                <w:rFonts w:ascii="Century Gothic" w:eastAsia="Century Gothic" w:hAnsi="Century Gothic" w:cs="Century Gothic"/>
                <w:i/>
                <w:iCs/>
                <w:color w:val="000000" w:themeColor="text1"/>
              </w:rPr>
              <w:t> </w:t>
            </w:r>
          </w:p>
          <w:p w14:paraId="765A2B5F"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Quarterly Progress Reports (Task 1.5)</w:t>
            </w:r>
            <w:r w:rsidRPr="00936525">
              <w:rPr>
                <w:rFonts w:ascii="Century Gothic" w:eastAsia="Century Gothic" w:hAnsi="Century Gothic" w:cs="Century Gothic"/>
                <w:i/>
                <w:iCs/>
                <w:color w:val="000000" w:themeColor="text1"/>
              </w:rPr>
              <w:t> </w:t>
            </w:r>
          </w:p>
          <w:p w14:paraId="7C3ED5B7"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Technical Products (Product Guidelines located in Section 5 of the Terms and Conditions)</w:t>
            </w:r>
            <w:r w:rsidRPr="00936525">
              <w:rPr>
                <w:rFonts w:ascii="Century Gothic" w:eastAsia="Century Gothic" w:hAnsi="Century Gothic" w:cs="Century Gothic"/>
                <w:i/>
                <w:iCs/>
                <w:color w:val="000000" w:themeColor="text1"/>
              </w:rPr>
              <w:t> </w:t>
            </w:r>
          </w:p>
          <w:p w14:paraId="1199D794" w14:textId="77777777" w:rsidR="00936525" w:rsidRPr="00936525" w:rsidRDefault="00936525" w:rsidP="00936525">
            <w:pPr>
              <w:widowControl w:val="0"/>
              <w:numPr>
                <w:ilvl w:val="0"/>
                <w:numId w:val="43"/>
              </w:numPr>
              <w:spacing w:before="120" w:after="120"/>
              <w:rPr>
                <w:rFonts w:ascii="Century Gothic" w:eastAsia="Century Gothic" w:hAnsi="Century Gothic" w:cs="Century Gothic"/>
                <w:i/>
                <w:iCs/>
                <w:color w:val="000000" w:themeColor="text1"/>
              </w:rPr>
            </w:pPr>
            <w:r w:rsidRPr="00936525">
              <w:rPr>
                <w:rFonts w:ascii="Century Gothic" w:eastAsia="Century Gothic" w:hAnsi="Century Gothic" w:cs="Century Gothic"/>
                <w:color w:val="000000" w:themeColor="text1"/>
              </w:rPr>
              <w:t>Final Report (Task 1.6)</w:t>
            </w:r>
            <w:r w:rsidRPr="00936525">
              <w:rPr>
                <w:rFonts w:ascii="Century Gothic" w:eastAsia="Century Gothic" w:hAnsi="Century Gothic" w:cs="Century Gothic"/>
                <w:i/>
                <w:iCs/>
                <w:color w:val="000000" w:themeColor="text1"/>
              </w:rPr>
              <w:t> </w:t>
            </w:r>
          </w:p>
          <w:p w14:paraId="6E8A11AC" w14:textId="4E8568BA" w:rsidR="00936525" w:rsidRDefault="00936525" w:rsidP="22AB1A26">
            <w:pPr>
              <w:widowControl w:val="0"/>
              <w:spacing w:before="120" w:after="120"/>
              <w:rPr>
                <w:rFonts w:ascii="Century Gothic" w:eastAsia="Century Gothic" w:hAnsi="Century Gothic" w:cs="Century Gothic"/>
                <w:color w:val="000000" w:themeColor="text1"/>
              </w:rPr>
            </w:pP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FC3984" w14:textId="16D7DCF2"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The CALSTART staff shall designate the date and location of this meeting and provide an agenda to the Recipient prior to the meeting.  </w:t>
            </w:r>
          </w:p>
        </w:tc>
      </w:tr>
      <w:tr w:rsidR="22AB1A26" w14:paraId="72BC1F0A" w14:textId="77777777" w:rsidTr="00EC0EC9">
        <w:trPr>
          <w:trHeight w:val="300"/>
        </w:trPr>
        <w:tc>
          <w:tcPr>
            <w:tcW w:w="1434"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3D6724E7" w14:textId="4F9BB6C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844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6F01B" w14:textId="045153F6"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Updated Schedule of Products</w:t>
            </w:r>
          </w:p>
          <w:p w14:paraId="773F20A9" w14:textId="7E2D3B3B"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Updated List of Match Funds</w:t>
            </w:r>
          </w:p>
          <w:p w14:paraId="62F1A694" w14:textId="2CF56D16"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Updated List of Permits</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EC865" w14:textId="1196EE41"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Kick-Off Meeting Agenda</w:t>
            </w:r>
          </w:p>
          <w:p w14:paraId="181AC7E0" w14:textId="21F8834F"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190590FB" w14:textId="20A4CE84" w:rsidR="005723E8" w:rsidRDefault="005723E8" w:rsidP="22AB1A26">
      <w:pPr>
        <w:widowControl w:val="0"/>
        <w:spacing w:before="120" w:after="240"/>
        <w:rPr>
          <w:rFonts w:ascii="Century Gothic" w:eastAsia="Century Gothic" w:hAnsi="Century Gothic" w:cs="Century Gothic"/>
          <w:color w:val="63665E"/>
          <w:sz w:val="38"/>
          <w:szCs w:val="38"/>
        </w:rPr>
      </w:pPr>
    </w:p>
    <w:p w14:paraId="6EC44115" w14:textId="123369B8" w:rsidR="005723E8" w:rsidRDefault="7D967D91" w:rsidP="22AB1A26">
      <w:pPr>
        <w:pStyle w:val="Heading2"/>
        <w:widowControl w:val="0"/>
        <w:spacing w:before="120" w:after="240"/>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Task 1.2 Critical Project Review (CPR) Meetings</w:t>
      </w:r>
    </w:p>
    <w:p w14:paraId="6B962D21" w14:textId="755B2A8F" w:rsidR="005723E8" w:rsidRDefault="005723E8" w:rsidP="22AB1A26">
      <w:pPr>
        <w:widowControl w:val="0"/>
        <w:spacing w:before="120" w:after="240"/>
        <w:ind w:left="115"/>
        <w:rPr>
          <w:rFonts w:ascii="Century Gothic" w:eastAsia="Century Gothic" w:hAnsi="Century Gothic" w:cs="Century Gothic"/>
          <w:color w:val="63665E"/>
          <w:sz w:val="38"/>
          <w:szCs w:val="38"/>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5"/>
        <w:gridCol w:w="4672"/>
        <w:gridCol w:w="6570"/>
      </w:tblGrid>
      <w:tr w:rsidR="22AB1A26" w14:paraId="6599FD37" w14:textId="77777777" w:rsidTr="0027193B">
        <w:trPr>
          <w:trHeight w:val="840"/>
        </w:trPr>
        <w:tc>
          <w:tcPr>
            <w:tcW w:w="1425" w:type="dxa"/>
            <w:tcBorders>
              <w:top w:val="single" w:sz="6" w:space="0" w:color="auto"/>
              <w:left w:val="single" w:sz="6" w:space="0" w:color="auto"/>
              <w:bottom w:val="nil"/>
              <w:right w:val="nil"/>
            </w:tcBorders>
            <w:shd w:val="clear" w:color="auto" w:fill="00837B"/>
            <w:tcMar>
              <w:left w:w="105" w:type="dxa"/>
              <w:right w:w="105" w:type="dxa"/>
            </w:tcMar>
            <w:vAlign w:val="center"/>
          </w:tcPr>
          <w:p w14:paraId="19293D7F" w14:textId="112133D2"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4672"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369A4852" w14:textId="33A115AD"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657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2427A70B" w14:textId="13792158"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CALSTART</w:t>
            </w:r>
          </w:p>
        </w:tc>
      </w:tr>
      <w:tr w:rsidR="22AB1A26" w14:paraId="7CAD79EF"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6D86447" w14:textId="56A2E18D"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Goals</w:t>
            </w:r>
          </w:p>
        </w:tc>
        <w:tc>
          <w:tcPr>
            <w:tcW w:w="46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4BCF18" w14:textId="6BD2C788" w:rsidR="22AB1A26" w:rsidRDefault="22AB1A26" w:rsidP="22AB1A26">
            <w:pPr>
              <w:keepLines/>
              <w:widowControl w:val="0"/>
              <w:spacing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CPRs provide the opportunity for frank discussions between CALSTART and the Recipient. The goal of this task is to determine if the project should continue to receive award funding to complete this Agreement and to identify any needed modifications to the tasks, products, schedule, or budget.</w:t>
            </w:r>
          </w:p>
        </w:tc>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9BCAF" w14:textId="59234B6C"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CALSTART may schedule CPR meetings as necessary, and meeting costs will be borne by the Recipient </w:t>
            </w:r>
          </w:p>
        </w:tc>
      </w:tr>
      <w:tr w:rsidR="22AB1A26" w14:paraId="50F2F993"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C13CD17" w14:textId="7110168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46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38076F" w14:textId="7BB8EBFF"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Prepare a CPR Report for each CPR that discusses the progress of the Agreement toward achieving its goals and objectives. This report shall include recommendations and conclusions regarding continued work of the projects. This report shall be submitted along with any other products identified in this scope of work. </w:t>
            </w:r>
          </w:p>
          <w:p w14:paraId="36D7A0B1" w14:textId="11CAB3CB"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The Recipient shall submit these documents to CALSTART and any other designated reviewers at least 15 working days in advance of each CPR meeting. </w:t>
            </w:r>
          </w:p>
          <w:p w14:paraId="6C9DAA61" w14:textId="1B476D4D"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Present the required information at each CPR meeting and participate in a discussion about the Agreement.</w:t>
            </w:r>
          </w:p>
        </w:tc>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5920C" w14:textId="64ACFA44"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Determine the date and time of each CPR meeting with the Recipient. These meetings will take place remotely. </w:t>
            </w:r>
          </w:p>
          <w:p w14:paraId="30EB335F" w14:textId="4DBEB8E9"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Send the Recipient the agenda and a list of expected participants in advance of each CPR. If applicable, the agenda shall include a discussion on both match funding and permits.</w:t>
            </w:r>
          </w:p>
          <w:p w14:paraId="07D64336" w14:textId="2EA873C1"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Conduct and make a record of each CPR meeting. Prepare a schedule for providing the written determination described below.</w:t>
            </w:r>
          </w:p>
          <w:p w14:paraId="0352537D" w14:textId="2C327C87"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Determine whether to continue the project, and if continuing, whether modifications are needed to the tasks, schedule, products, and/or budget for the remainder of the Agreement. </w:t>
            </w:r>
          </w:p>
          <w:p w14:paraId="5BE2DFCB" w14:textId="565F0D03"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Provide the Recipient with a written determination in accordance with the schedule. The written response may include a requirement for the Recipient to revise one or more product(s) that were included in the CPR.</w:t>
            </w:r>
          </w:p>
        </w:tc>
      </w:tr>
      <w:tr w:rsidR="22AB1A26" w14:paraId="040EFD51"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B2E20C0" w14:textId="7A630B1F"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46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D55AD8" w14:textId="08C9BF0A"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CPR Report(s)  </w:t>
            </w:r>
          </w:p>
        </w:tc>
        <w:tc>
          <w:tcPr>
            <w:tcW w:w="65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A26396" w14:textId="7007E51A"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Agenda and a list of expected participants </w:t>
            </w:r>
          </w:p>
          <w:p w14:paraId="54222339" w14:textId="6B757AEB"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Schedule for written determination </w:t>
            </w:r>
          </w:p>
          <w:p w14:paraId="64640D79" w14:textId="6C41BC02"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Written determination</w:t>
            </w:r>
          </w:p>
        </w:tc>
      </w:tr>
    </w:tbl>
    <w:p w14:paraId="7A0DAB2B" w14:textId="1465B03F" w:rsidR="005723E8" w:rsidRDefault="7D967D91" w:rsidP="056697F1">
      <w:pPr>
        <w:pStyle w:val="Heading2"/>
        <w:widowControl w:val="0"/>
        <w:spacing w:before="120" w:after="240"/>
        <w:ind w:left="115"/>
        <w:rPr>
          <w:rFonts w:ascii="Century Gothic" w:eastAsia="Century Gothic" w:hAnsi="Century Gothic" w:cs="Century Gothic"/>
          <w:color w:val="63665E"/>
          <w:sz w:val="38"/>
          <w:szCs w:val="38"/>
        </w:rPr>
      </w:pPr>
      <w:r w:rsidRPr="056697F1">
        <w:rPr>
          <w:rFonts w:ascii="Century Gothic" w:eastAsia="Century Gothic" w:hAnsi="Century Gothic" w:cs="Century Gothic"/>
          <w:color w:val="63665E"/>
          <w:sz w:val="38"/>
          <w:szCs w:val="38"/>
        </w:rPr>
        <w:t>Task 1.3 Final Meeting</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6"/>
        <w:gridCol w:w="7401"/>
        <w:gridCol w:w="3960"/>
      </w:tblGrid>
      <w:tr w:rsidR="22AB1A26" w14:paraId="14ECBA18" w14:textId="77777777" w:rsidTr="07725B75">
        <w:trPr>
          <w:trHeight w:val="300"/>
        </w:trPr>
        <w:tc>
          <w:tcPr>
            <w:tcW w:w="1396" w:type="dxa"/>
            <w:tcBorders>
              <w:top w:val="single" w:sz="6" w:space="0" w:color="auto"/>
              <w:left w:val="single" w:sz="6" w:space="0" w:color="auto"/>
              <w:bottom w:val="nil"/>
              <w:right w:val="nil"/>
            </w:tcBorders>
            <w:shd w:val="clear" w:color="auto" w:fill="00837B"/>
            <w:tcMar>
              <w:left w:w="105" w:type="dxa"/>
              <w:right w:w="105" w:type="dxa"/>
            </w:tcMar>
            <w:vAlign w:val="center"/>
          </w:tcPr>
          <w:p w14:paraId="39AF384C" w14:textId="0413F660"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7401"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57612F9F" w14:textId="1C144588"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396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7221CB0A" w14:textId="7378DA4E"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CALSTART</w:t>
            </w:r>
          </w:p>
        </w:tc>
      </w:tr>
      <w:tr w:rsidR="22AB1A26" w14:paraId="537D947C" w14:textId="77777777" w:rsidTr="07725B75">
        <w:trPr>
          <w:trHeight w:val="300"/>
        </w:trPr>
        <w:tc>
          <w:tcPr>
            <w:tcW w:w="1396"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5D8D12A" w14:textId="69B35728"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Goals</w:t>
            </w:r>
          </w:p>
        </w:tc>
        <w:tc>
          <w:tcPr>
            <w:tcW w:w="74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9D9087" w14:textId="24148B4F"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The goal of this task is to closeout this Agreement.  </w:t>
            </w:r>
          </w:p>
        </w:tc>
        <w:tc>
          <w:tcPr>
            <w:tcW w:w="3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7919F" w14:textId="4DE5B394" w:rsidR="22AB1A26" w:rsidRDefault="22AB1A26" w:rsidP="22AB1A26">
            <w:pPr>
              <w:keepLines/>
              <w:widowControl w:val="0"/>
              <w:tabs>
                <w:tab w:val="left" w:pos="720"/>
              </w:tabs>
              <w:spacing w:after="120"/>
              <w:rPr>
                <w:rFonts w:ascii="Century Gothic" w:eastAsia="Century Gothic" w:hAnsi="Century Gothic" w:cs="Century Gothic"/>
                <w:i/>
                <w:iCs/>
                <w:color w:val="000000" w:themeColor="text1"/>
              </w:rPr>
            </w:pPr>
            <w:r w:rsidRPr="22AB1A26">
              <w:rPr>
                <w:rFonts w:ascii="Century Gothic" w:eastAsia="Century Gothic" w:hAnsi="Century Gothic" w:cs="Century Gothic"/>
                <w:color w:val="000000" w:themeColor="text1"/>
              </w:rPr>
              <w:t xml:space="preserve">  </w:t>
            </w:r>
          </w:p>
        </w:tc>
      </w:tr>
      <w:tr w:rsidR="22AB1A26" w14:paraId="565BD323" w14:textId="77777777" w:rsidTr="07725B75">
        <w:trPr>
          <w:trHeight w:val="300"/>
        </w:trPr>
        <w:tc>
          <w:tcPr>
            <w:tcW w:w="1396"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4601400A" w14:textId="068CFE79"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74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64B1A6" w14:textId="65E4E659"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 xml:space="preserve">Meet with CALSTART staff to present the findings, conclusions, and recommendations. The final meeting must be completed during the closeout of this Agreement. </w:t>
            </w:r>
          </w:p>
          <w:p w14:paraId="159E37E1" w14:textId="096C03AF"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 xml:space="preserve">This meeting will be attended by, at a minimum, the Recipient and the CALSTART staff </w:t>
            </w:r>
          </w:p>
          <w:p w14:paraId="748569FE" w14:textId="3FA66859"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 xml:space="preserve">The technical and administrative aspects of Agreement closeout will be discussed at the meeting, which may be two separate meetings at the discretion of the CALSTART staff. </w:t>
            </w:r>
          </w:p>
          <w:p w14:paraId="4C3ED7E9" w14:textId="3F722C30"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 xml:space="preserve">The technical portion of the meeting shall present an assessment of the degree to which project and task goals and objectives were achieved, findings, conclusions, recommended next steps (if any) for the Agreement, and recommendations for improvements. The CALSTART staff will determine the appropriate meeting participants. </w:t>
            </w:r>
          </w:p>
          <w:p w14:paraId="60A2A07D" w14:textId="2411AA67"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 xml:space="preserve">The administrative portion of the meeting shall be a discussion with the CALSTART staff about the following Agreement closeout items: </w:t>
            </w:r>
          </w:p>
          <w:p w14:paraId="7D3DAF93" w14:textId="0BD768E9"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 xml:space="preserve">What to do with any equipment purchased with award funds (Options) </w:t>
            </w:r>
          </w:p>
          <w:p w14:paraId="66245203" w14:textId="49BEA76C" w:rsidR="22AB1A26" w:rsidRDefault="44A42E57" w:rsidP="07725B75">
            <w:pPr>
              <w:pStyle w:val="ListParagraph"/>
              <w:keepLines/>
              <w:widowControl w:val="0"/>
              <w:numPr>
                <w:ilvl w:val="0"/>
                <w:numId w:val="25"/>
              </w:numPr>
              <w:spacing w:after="120"/>
              <w:rPr>
                <w:rFonts w:ascii="Century Gothic" w:eastAsia="Century Gothic" w:hAnsi="Century Gothic" w:cs="Century Gothic"/>
              </w:rPr>
            </w:pPr>
            <w:r w:rsidRPr="07725B75">
              <w:rPr>
                <w:rFonts w:ascii="Century Gothic" w:eastAsia="Century Gothic" w:hAnsi="Century Gothic" w:cs="Century Gothic"/>
              </w:rPr>
              <w:t xml:space="preserve">CALSTART’s request for specific “generated” data (not already provided in Agreement products) </w:t>
            </w:r>
          </w:p>
          <w:p w14:paraId="4D3FE07B" w14:textId="25502A55" w:rsidR="22AB1A26" w:rsidRDefault="44A42E57" w:rsidP="07725B75">
            <w:pPr>
              <w:pStyle w:val="ListParagraph"/>
              <w:keepLines/>
              <w:widowControl w:val="0"/>
              <w:numPr>
                <w:ilvl w:val="0"/>
                <w:numId w:val="25"/>
              </w:numPr>
              <w:spacing w:after="120"/>
              <w:rPr>
                <w:rFonts w:ascii="Century Gothic" w:eastAsia="Century Gothic" w:hAnsi="Century Gothic" w:cs="Century Gothic"/>
              </w:rPr>
            </w:pPr>
            <w:r w:rsidRPr="07725B75">
              <w:rPr>
                <w:rFonts w:ascii="Century Gothic" w:eastAsia="Century Gothic" w:hAnsi="Century Gothic" w:cs="Century Gothic"/>
              </w:rPr>
              <w:t xml:space="preserve">Need to document Recipient’s disclosure of “subject inventions” developed under the Agreement </w:t>
            </w:r>
          </w:p>
          <w:p w14:paraId="2D4AF901" w14:textId="5A775348" w:rsidR="22AB1A26" w:rsidRDefault="44A42E57" w:rsidP="07725B75">
            <w:pPr>
              <w:pStyle w:val="ListParagraph"/>
              <w:keepLines/>
              <w:widowControl w:val="0"/>
              <w:numPr>
                <w:ilvl w:val="0"/>
                <w:numId w:val="25"/>
              </w:numPr>
              <w:spacing w:after="120"/>
              <w:rPr>
                <w:rFonts w:ascii="Century Gothic" w:eastAsia="Century Gothic" w:hAnsi="Century Gothic" w:cs="Century Gothic"/>
              </w:rPr>
            </w:pPr>
            <w:r w:rsidRPr="07725B75">
              <w:rPr>
                <w:rFonts w:ascii="Century Gothic" w:eastAsia="Century Gothic" w:hAnsi="Century Gothic" w:cs="Century Gothic"/>
              </w:rPr>
              <w:t xml:space="preserve">“Surviving” Agreement provisions </w:t>
            </w:r>
          </w:p>
          <w:p w14:paraId="594775FC" w14:textId="361CABC5" w:rsidR="22AB1A26" w:rsidRDefault="44A42E57" w:rsidP="07725B75">
            <w:pPr>
              <w:pStyle w:val="ListParagraph"/>
              <w:keepLines/>
              <w:widowControl w:val="0"/>
              <w:numPr>
                <w:ilvl w:val="0"/>
                <w:numId w:val="25"/>
              </w:numPr>
              <w:spacing w:after="120"/>
              <w:rPr>
                <w:rFonts w:ascii="Century Gothic" w:eastAsia="Century Gothic" w:hAnsi="Century Gothic" w:cs="Century Gothic"/>
              </w:rPr>
            </w:pPr>
            <w:r w:rsidRPr="07725B75">
              <w:rPr>
                <w:rFonts w:ascii="Century Gothic" w:eastAsia="Century Gothic" w:hAnsi="Century Gothic" w:cs="Century Gothic"/>
              </w:rPr>
              <w:t xml:space="preserve">Final invoicing and release of retention </w:t>
            </w:r>
          </w:p>
          <w:p w14:paraId="2C9497BA" w14:textId="00A9DE23" w:rsidR="22AB1A26" w:rsidRDefault="44A42E57" w:rsidP="07725B75">
            <w:pPr>
              <w:keepLines/>
              <w:widowControl w:val="0"/>
              <w:spacing w:after="120"/>
              <w:rPr>
                <w:rFonts w:ascii="Century Gothic" w:eastAsia="Century Gothic" w:hAnsi="Century Gothic" w:cs="Century Gothic"/>
              </w:rPr>
            </w:pPr>
            <w:r w:rsidRPr="07725B75">
              <w:rPr>
                <w:rFonts w:ascii="Century Gothic" w:eastAsia="Century Gothic" w:hAnsi="Century Gothic" w:cs="Century Gothic"/>
              </w:rPr>
              <w:t>Prepare a schedule for completing the closeout activities for this Agreement.</w:t>
            </w:r>
          </w:p>
        </w:tc>
        <w:tc>
          <w:tcPr>
            <w:tcW w:w="3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5CCF8" w14:textId="3FFB7DC4" w:rsidR="22AB1A26" w:rsidRDefault="22AB1A26" w:rsidP="22AB1A26">
            <w:pPr>
              <w:keepLines/>
              <w:widowControl w:val="0"/>
              <w:spacing w:before="120" w:after="120"/>
              <w:rPr>
                <w:rFonts w:ascii="Century Gothic" w:eastAsia="Century Gothic" w:hAnsi="Century Gothic" w:cs="Century Gothic"/>
                <w:color w:val="000000" w:themeColor="text1"/>
              </w:rPr>
            </w:pPr>
          </w:p>
        </w:tc>
      </w:tr>
      <w:tr w:rsidR="22AB1A26" w14:paraId="0F372815" w14:textId="77777777" w:rsidTr="07725B75">
        <w:trPr>
          <w:trHeight w:val="300"/>
        </w:trPr>
        <w:tc>
          <w:tcPr>
            <w:tcW w:w="1396"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68EDD1D2" w14:textId="3C26CD2F"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74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AA836" w14:textId="6FCADA74"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Written documentation of meeting agreements </w:t>
            </w:r>
          </w:p>
          <w:p w14:paraId="5A7E21FC" w14:textId="2759D1C3"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Schedule for completing closeout activities</w:t>
            </w:r>
          </w:p>
        </w:tc>
        <w:tc>
          <w:tcPr>
            <w:tcW w:w="3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33AB01" w14:textId="2B253C37" w:rsidR="22AB1A26" w:rsidRDefault="22AB1A26" w:rsidP="22AB1A26">
            <w:pPr>
              <w:widowControl w:val="0"/>
              <w:spacing w:before="120" w:after="120"/>
              <w:rPr>
                <w:rFonts w:ascii="Century Gothic" w:eastAsia="Century Gothic" w:hAnsi="Century Gothic" w:cs="Century Gothic"/>
                <w:color w:val="000000" w:themeColor="text1"/>
              </w:rPr>
            </w:pPr>
            <w:commentRangeStart w:id="16"/>
            <w:r w:rsidRPr="22AB1A26">
              <w:rPr>
                <w:rFonts w:ascii="Century Gothic" w:eastAsia="Century Gothic" w:hAnsi="Century Gothic" w:cs="Century Gothic"/>
                <w:color w:val="000000" w:themeColor="text1"/>
              </w:rPr>
              <w:t xml:space="preserve">Written documentation of meeting agreements </w:t>
            </w:r>
          </w:p>
          <w:p w14:paraId="5832EE4B" w14:textId="60BB53D7"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Schedule for completing closeout activities</w:t>
            </w:r>
            <w:commentRangeEnd w:id="16"/>
            <w:r w:rsidR="006B5846">
              <w:rPr>
                <w:rStyle w:val="CommentReference"/>
              </w:rPr>
              <w:commentReference w:id="16"/>
            </w:r>
          </w:p>
        </w:tc>
      </w:tr>
    </w:tbl>
    <w:p w14:paraId="7559E5F8" w14:textId="44991CA4" w:rsidR="005723E8" w:rsidRDefault="005723E8" w:rsidP="22AB1A26">
      <w:pPr>
        <w:widowControl w:val="0"/>
        <w:spacing w:before="120" w:after="240"/>
        <w:ind w:left="115"/>
        <w:rPr>
          <w:rFonts w:ascii="Century Gothic" w:eastAsia="Century Gothic" w:hAnsi="Century Gothic" w:cs="Century Gothic"/>
          <w:color w:val="63665E"/>
          <w:sz w:val="38"/>
          <w:szCs w:val="38"/>
        </w:rPr>
      </w:pPr>
    </w:p>
    <w:p w14:paraId="505A42BE" w14:textId="49A2F20C"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Task 1.4 Monthly Calls</w:t>
      </w:r>
    </w:p>
    <w:p w14:paraId="7765B6BD" w14:textId="2C5B6243"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The goal of this task is to have calls at least monthly between CALSTART and Recipient to verify that satisfactory and continued progress is made towards achieving the objectives of this Agreement on time and within budget.</w:t>
      </w:r>
    </w:p>
    <w:p w14:paraId="4AFA1AFD" w14:textId="6590B401"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award funds or are being spent in accordance with an approved Match Funding Spending Plan,  to form the basis for determining whether invoices are consistent with work performed, and to answer any other questions from CALSTART.   Monthly calls might not be held on those months when a quarterly progress report is submitted, or CALSTART determines that a monthly call is unnecessary.</w:t>
      </w:r>
    </w:p>
    <w:p w14:paraId="26D529F8" w14:textId="690D3741" w:rsidR="005723E8" w:rsidRDefault="005723E8" w:rsidP="22AB1A26">
      <w:pPr>
        <w:keepLines/>
        <w:widowControl w:val="0"/>
        <w:spacing w:after="120"/>
        <w:rPr>
          <w:rFonts w:ascii="Century Gothic" w:eastAsia="Century Gothic" w:hAnsi="Century Gothic" w:cs="Century Gothic"/>
          <w:color w:val="000000" w:themeColor="text1"/>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5"/>
        <w:gridCol w:w="4312"/>
        <w:gridCol w:w="7020"/>
      </w:tblGrid>
      <w:tr w:rsidR="22AB1A26" w14:paraId="1BC9B1F4" w14:textId="77777777" w:rsidTr="0027193B">
        <w:trPr>
          <w:trHeight w:val="300"/>
        </w:trPr>
        <w:tc>
          <w:tcPr>
            <w:tcW w:w="1425" w:type="dxa"/>
            <w:tcBorders>
              <w:top w:val="single" w:sz="6" w:space="0" w:color="auto"/>
              <w:left w:val="single" w:sz="6" w:space="0" w:color="auto"/>
              <w:bottom w:val="nil"/>
              <w:right w:val="nil"/>
            </w:tcBorders>
            <w:shd w:val="clear" w:color="auto" w:fill="00837B"/>
            <w:tcMar>
              <w:left w:w="105" w:type="dxa"/>
              <w:right w:w="105" w:type="dxa"/>
            </w:tcMar>
            <w:vAlign w:val="center"/>
          </w:tcPr>
          <w:p w14:paraId="411C9FEB" w14:textId="675DE57A"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4312"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31E9C615" w14:textId="65B7A241"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702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0232FE8C" w14:textId="4FE8B493"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CALSTART</w:t>
            </w:r>
          </w:p>
        </w:tc>
      </w:tr>
      <w:tr w:rsidR="22AB1A26" w14:paraId="6EE97BEF"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5E02473" w14:textId="56D79EC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43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9C983D" w14:textId="54002496"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Review the questions provided by CALSTART prior to the monthly call</w:t>
            </w:r>
            <w:ins w:id="17" w:author="Nguyen, Hieu@Energy" w:date="2024-02-15T16:05:00Z">
              <w:r w:rsidR="006B5846">
                <w:rPr>
                  <w:rFonts w:ascii="Century Gothic" w:eastAsia="Century Gothic" w:hAnsi="Century Gothic" w:cs="Century Gothic"/>
                  <w:color w:val="000000" w:themeColor="text1"/>
                </w:rPr>
                <w:t>.</w:t>
              </w:r>
            </w:ins>
            <w:r w:rsidRPr="22AB1A26">
              <w:rPr>
                <w:rFonts w:ascii="Century Gothic" w:eastAsia="Century Gothic" w:hAnsi="Century Gothic" w:cs="Century Gothic"/>
                <w:color w:val="000000" w:themeColor="text1"/>
              </w:rPr>
              <w:t xml:space="preserve"> </w:t>
            </w:r>
          </w:p>
          <w:p w14:paraId="05F93E0E" w14:textId="6D8F6764"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Provide verbal answers to CALSTART during the call.</w:t>
            </w:r>
          </w:p>
        </w:tc>
        <w:tc>
          <w:tcPr>
            <w:tcW w:w="70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B3A48B" w14:textId="6961297D"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Schedule monthly calls. </w:t>
            </w:r>
          </w:p>
          <w:p w14:paraId="5678A147" w14:textId="1E667C37"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Provide questions to the Recipient prior to the monthly call. </w:t>
            </w:r>
          </w:p>
          <w:p w14:paraId="36B9AE32" w14:textId="663E3C5B"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Provide call summary notes to Recipient of items discussed during call.</w:t>
            </w:r>
          </w:p>
        </w:tc>
      </w:tr>
      <w:tr w:rsidR="22AB1A26" w14:paraId="716B3E08"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65923352" w14:textId="20CCBBDA"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43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F7D046" w14:textId="58508DE9" w:rsidR="22AB1A26" w:rsidRDefault="22AB1A26" w:rsidP="22AB1A26">
            <w:pPr>
              <w:keepLines/>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Email to CALSTART concurring with call summary notes.  </w:t>
            </w:r>
          </w:p>
        </w:tc>
        <w:tc>
          <w:tcPr>
            <w:tcW w:w="70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F9344" w14:textId="39201F63"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1AFD2A34" w14:textId="692E15CB" w:rsidR="005723E8" w:rsidRDefault="005723E8" w:rsidP="22AB1A26">
      <w:pPr>
        <w:widowControl w:val="0"/>
        <w:spacing w:before="120" w:after="240"/>
        <w:ind w:left="115"/>
        <w:rPr>
          <w:rFonts w:ascii="Century Gothic" w:eastAsia="Century Gothic" w:hAnsi="Century Gothic" w:cs="Century Gothic"/>
          <w:color w:val="63665E"/>
          <w:sz w:val="38"/>
          <w:szCs w:val="38"/>
        </w:rPr>
      </w:pPr>
    </w:p>
    <w:p w14:paraId="0C2A5DBA" w14:textId="2ADDD556"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07725B75">
        <w:rPr>
          <w:rFonts w:ascii="Century Gothic" w:eastAsia="Century Gothic" w:hAnsi="Century Gothic" w:cs="Century Gothic"/>
          <w:color w:val="63665E"/>
          <w:sz w:val="38"/>
          <w:szCs w:val="38"/>
        </w:rPr>
        <w:t>Task 1.5 Quarterly Progress Reports</w:t>
      </w:r>
    </w:p>
    <w:p w14:paraId="44C0652B" w14:textId="75D339B8"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The goal of this task is to periodically verify that satisfactory and continued progress is made towards achieving the objectives of this Agreement on time and within budget.</w:t>
      </w:r>
    </w:p>
    <w:p w14:paraId="40A13B38" w14:textId="727F8F8D"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The objectives of this task are to summarize activities performed during the reporting period, to identify activities planned for the next reporting period, to identify issues that may affect performance and expenditures, and to form the basis for determining whether invoices are consistent with work performed.</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3"/>
        <w:gridCol w:w="8364"/>
        <w:gridCol w:w="2970"/>
      </w:tblGrid>
      <w:tr w:rsidR="22AB1A26" w14:paraId="5C2F1B44" w14:textId="77777777" w:rsidTr="0027193B">
        <w:trPr>
          <w:trHeight w:val="300"/>
        </w:trPr>
        <w:tc>
          <w:tcPr>
            <w:tcW w:w="1423" w:type="dxa"/>
            <w:tcBorders>
              <w:top w:val="single" w:sz="6" w:space="0" w:color="auto"/>
              <w:left w:val="single" w:sz="6" w:space="0" w:color="auto"/>
              <w:bottom w:val="nil"/>
              <w:right w:val="nil"/>
            </w:tcBorders>
            <w:shd w:val="clear" w:color="auto" w:fill="00837B"/>
            <w:tcMar>
              <w:left w:w="105" w:type="dxa"/>
              <w:right w:w="105" w:type="dxa"/>
            </w:tcMar>
            <w:vAlign w:val="center"/>
          </w:tcPr>
          <w:p w14:paraId="0D75240A" w14:textId="79FF5BE9"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8364"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3CDA908E" w14:textId="661CE286"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297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5FC575C1" w14:textId="42210A8E" w:rsidR="22AB1A26" w:rsidRDefault="6F70F081" w:rsidP="056697F1">
            <w:pPr>
              <w:widowControl w:val="0"/>
              <w:ind w:left="-24" w:right="-6"/>
              <w:jc w:val="center"/>
              <w:rPr>
                <w:rFonts w:ascii="Century Gothic" w:eastAsia="Century Gothic" w:hAnsi="Century Gothic" w:cs="Century Gothic"/>
                <w:b/>
                <w:bCs/>
                <w:color w:val="FFFFFF" w:themeColor="background1"/>
              </w:rPr>
            </w:pPr>
            <w:r w:rsidRPr="056697F1">
              <w:rPr>
                <w:rFonts w:ascii="Century Gothic" w:eastAsia="Century Gothic" w:hAnsi="Century Gothic" w:cs="Century Gothic"/>
                <w:color w:val="FFFFFF" w:themeColor="background1"/>
              </w:rPr>
              <w:t>CALSTAR</w:t>
            </w:r>
            <w:ins w:id="18" w:author="Nguyen, Hieu@Energy" w:date="2024-02-15T16:05:00Z">
              <w:r w:rsidR="006B5846">
                <w:rPr>
                  <w:rFonts w:ascii="Century Gothic" w:eastAsia="Century Gothic" w:hAnsi="Century Gothic" w:cs="Century Gothic"/>
                  <w:color w:val="FFFFFF" w:themeColor="background1"/>
                </w:rPr>
                <w:t>T</w:t>
              </w:r>
            </w:ins>
          </w:p>
        </w:tc>
      </w:tr>
      <w:tr w:rsidR="22AB1A26" w14:paraId="2A414659" w14:textId="77777777" w:rsidTr="0027193B">
        <w:trPr>
          <w:trHeight w:val="300"/>
        </w:trPr>
        <w:tc>
          <w:tcPr>
            <w:tcW w:w="1423"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34AE39E" w14:textId="524ECC10"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83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5C1A94" w14:textId="7B766BC9"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Prepare a Quarterly Progress Report which summarizes all Agreement activities conducted by the Recipient for the reporting period, including an assessment of the ability to complete the Agreement within the current budget and any anticipated cost overruns. Progress reports are due to CALSTART the 5th day of each January, April, July, and October. </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CDFEC" w14:textId="2DBA0AA8"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4053F16C" w14:textId="77777777" w:rsidTr="0027193B">
        <w:trPr>
          <w:trHeight w:val="300"/>
        </w:trPr>
        <w:tc>
          <w:tcPr>
            <w:tcW w:w="1423"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6A140D1C" w14:textId="7EC0B35A"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83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6F3704" w14:textId="081BDBF0"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Quarterly progress reports</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B70CEF" w14:textId="50C31AC2"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21A2DE02" w14:textId="5A29B06D" w:rsidR="005723E8" w:rsidRDefault="005723E8" w:rsidP="22AB1A26">
      <w:pPr>
        <w:widowControl w:val="0"/>
        <w:spacing w:before="120" w:after="240"/>
        <w:ind w:left="115"/>
        <w:rPr>
          <w:rFonts w:ascii="Century Gothic" w:eastAsia="Century Gothic" w:hAnsi="Century Gothic" w:cs="Century Gothic"/>
          <w:color w:val="63665E"/>
          <w:sz w:val="38"/>
          <w:szCs w:val="38"/>
        </w:rPr>
      </w:pPr>
    </w:p>
    <w:p w14:paraId="5A1DEBD0" w14:textId="7726A3BE"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Task 1.6 Final Report</w:t>
      </w:r>
    </w:p>
    <w:p w14:paraId="57AAF90E" w14:textId="3FCEC526"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 xml:space="preserve">The goal of the Final Report is to assess the project’s success in achieving the Agreement’s goals and objectives, advancing battery manufacturing and innovation, and providing economic and community benefits to California. </w:t>
      </w:r>
    </w:p>
    <w:p w14:paraId="49BEAD80" w14:textId="7BB2CA66"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 xml:space="preserve">The objectives of the Final Report are to clearly and completely describe the project’s purpose, approach, activities performed, results, and advancements in science and technology; to present a public assessment of the success of the project as measured by the degree to which goals and objectives were achieved; to make insightful observations based on results obtained; to draw conclusions; and to make recommendations for further projects and improvements to the project management </w:t>
      </w:r>
      <w:commentRangeStart w:id="19"/>
      <w:r w:rsidRPr="07725B75">
        <w:rPr>
          <w:rFonts w:ascii="Century Gothic" w:eastAsia="Century Gothic" w:hAnsi="Century Gothic" w:cs="Century Gothic"/>
          <w:color w:val="595959" w:themeColor="text1" w:themeTint="A6"/>
        </w:rPr>
        <w:t>processes</w:t>
      </w:r>
      <w:commentRangeEnd w:id="19"/>
      <w:r>
        <w:rPr>
          <w:rStyle w:val="CommentReference"/>
        </w:rPr>
        <w:commentReference w:id="19"/>
      </w:r>
      <w:r w:rsidRPr="07725B75">
        <w:rPr>
          <w:rFonts w:ascii="Century Gothic" w:eastAsia="Century Gothic" w:hAnsi="Century Gothic" w:cs="Century Gothic"/>
          <w:color w:val="595959" w:themeColor="text1" w:themeTint="A6"/>
        </w:rPr>
        <w:t xml:space="preserve">. </w:t>
      </w:r>
    </w:p>
    <w:p w14:paraId="2C24B226" w14:textId="5F7A6436"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 xml:space="preserve">In addition to any other applicable requirements, the Final Report must comply with the Americans with Disabilities Act (ADA) of 1990 (42 U.S.C. 12101 et seq.), which prohibits discrimination on the basis of disability; all applicable regulations and guidelines issued pursuant to the ADA; Cal. Gov. Code sects. 7405 and 11135; and Web Content Accessibility Guidelines 2.0, or a subsequent version, as published by the Web Accessibility Initiative of the World Wide Web Consortium at a minimum Level AA success criteria.  </w:t>
      </w:r>
    </w:p>
    <w:p w14:paraId="47B84F1A" w14:textId="78F739B8" w:rsidR="005723E8" w:rsidRDefault="005723E8" w:rsidP="22AB1A26">
      <w:pPr>
        <w:keepLines/>
        <w:widowControl w:val="0"/>
        <w:spacing w:after="120"/>
        <w:rPr>
          <w:rFonts w:ascii="Century Gothic" w:eastAsia="Century Gothic" w:hAnsi="Century Gothic" w:cs="Century Gothic"/>
          <w:color w:val="000000" w:themeColor="text1"/>
        </w:rPr>
      </w:pPr>
    </w:p>
    <w:tbl>
      <w:tblPr>
        <w:tblStyle w:val="TableGrid"/>
        <w:tblW w:w="12667"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5"/>
        <w:gridCol w:w="8182"/>
        <w:gridCol w:w="3060"/>
      </w:tblGrid>
      <w:tr w:rsidR="22AB1A26" w14:paraId="041467A8" w14:textId="77777777" w:rsidTr="0027193B">
        <w:trPr>
          <w:trHeight w:val="300"/>
        </w:trPr>
        <w:tc>
          <w:tcPr>
            <w:tcW w:w="1425" w:type="dxa"/>
            <w:tcBorders>
              <w:top w:val="single" w:sz="6" w:space="0" w:color="auto"/>
              <w:left w:val="single" w:sz="6" w:space="0" w:color="auto"/>
              <w:bottom w:val="nil"/>
              <w:right w:val="nil"/>
            </w:tcBorders>
            <w:shd w:val="clear" w:color="auto" w:fill="00837B"/>
            <w:tcMar>
              <w:left w:w="105" w:type="dxa"/>
              <w:right w:w="105" w:type="dxa"/>
            </w:tcMar>
            <w:vAlign w:val="center"/>
          </w:tcPr>
          <w:p w14:paraId="10B819A5" w14:textId="639ED5CF"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8182"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1A00CEB7" w14:textId="51EA0D83"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306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677FE899" w14:textId="114070D7"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CALSTART</w:t>
            </w:r>
          </w:p>
        </w:tc>
      </w:tr>
      <w:tr w:rsidR="22AB1A26" w14:paraId="4A29EC09"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398A728" w14:textId="266B4028"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B8758D" w14:textId="630E35C2"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Prepare an Outline of the Final Report </w:t>
            </w:r>
          </w:p>
          <w:p w14:paraId="724B2F28" w14:textId="477950C0"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Prepare a Final Report complying with ADA requirements and following the latest version of the Final Report guidelines which will be provided by the CALSTART staff. The CALSTART staff shall provide written comments on the Draft Final Report within fifteen (15) working days of receipt. The Final Report must be completed at least 60 days before the end of the Agreement Term. </w:t>
            </w:r>
          </w:p>
          <w:p w14:paraId="1928EE1C" w14:textId="340FB927"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Submit one copy of the Final Report with the final invoice. </w:t>
            </w:r>
          </w:p>
          <w:p w14:paraId="194CAA88" w14:textId="75AB5E76"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Include within the Final Report: </w:t>
            </w:r>
          </w:p>
          <w:p w14:paraId="755074BC" w14:textId="4C8B514E"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Total fund expenditures (including match and in-kind funds) </w:t>
            </w:r>
          </w:p>
          <w:p w14:paraId="6DC5CAD3" w14:textId="0982ED5F"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Contributions of the block grant toward the state’s goals of ZEV deployment and economic development </w:t>
            </w:r>
          </w:p>
          <w:p w14:paraId="73F383E9" w14:textId="5252AF4D"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Manufacturing process improvements </w:t>
            </w:r>
          </w:p>
          <w:p w14:paraId="7147F036" w14:textId="110A3834"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Outreach efforts </w:t>
            </w:r>
          </w:p>
          <w:p w14:paraId="7B998C2E" w14:textId="3806D8D9"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Implementation challenges</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C717FB" w14:textId="295F01F7"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4358FA1B"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A03B74B" w14:textId="7DFA858E"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AF99E1" w14:textId="3D5732F1"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Outline of the Final Report, if requested </w:t>
            </w:r>
          </w:p>
          <w:p w14:paraId="56350326" w14:textId="002F2F72"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Draft Final Report </w:t>
            </w:r>
          </w:p>
          <w:p w14:paraId="4608E570" w14:textId="3FB5CFF0"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Final Report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E382E8" w14:textId="583A8337"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394A6B96" w14:textId="2D129015" w:rsidR="005723E8" w:rsidRDefault="005723E8" w:rsidP="22AB1A26">
      <w:pPr>
        <w:widowControl w:val="0"/>
        <w:spacing w:before="120" w:after="240"/>
        <w:ind w:left="115"/>
        <w:rPr>
          <w:rFonts w:ascii="Century Gothic" w:eastAsia="Century Gothic" w:hAnsi="Century Gothic" w:cs="Century Gothic"/>
          <w:color w:val="63665E"/>
          <w:sz w:val="38"/>
          <w:szCs w:val="38"/>
        </w:rPr>
      </w:pPr>
    </w:p>
    <w:p w14:paraId="0BB5E800" w14:textId="0A2BFFC0"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Task 1.7 Identify and Obtain Matching Funds</w:t>
      </w:r>
    </w:p>
    <w:p w14:paraId="36FBF595" w14:textId="0038AC4F"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 xml:space="preserve">The goal of this task is to ensure that the match funds planned for this agreement are obtained for and applied to this agreement during the term of this agreement. </w:t>
      </w:r>
    </w:p>
    <w:p w14:paraId="547A116F" w14:textId="7D4911EE"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The costs to obtain and document match fund commitments are not reimbursable through this agreement. Although the CALSTART budget for this task will be zero dollars, the Recipient may utilize match funds for this task. Match funds must be identified in writing and the associated commitments obtained before the Recipient can incur any costs for which the Recipient will request reimbursement.</w:t>
      </w:r>
    </w:p>
    <w:p w14:paraId="489FDE8F" w14:textId="3298D7A0" w:rsidR="005723E8" w:rsidRDefault="005723E8" w:rsidP="07725B75">
      <w:pPr>
        <w:keepLines/>
        <w:widowControl w:val="0"/>
        <w:spacing w:after="120"/>
        <w:rPr>
          <w:rFonts w:ascii="Century Gothic" w:eastAsia="Century Gothic" w:hAnsi="Century Gothic" w:cs="Century Gothic"/>
          <w:color w:val="595959" w:themeColor="text1" w:themeTint="A6"/>
          <w:sz w:val="22"/>
          <w:szCs w:val="22"/>
        </w:rPr>
      </w:pPr>
    </w:p>
    <w:tbl>
      <w:tblPr>
        <w:tblStyle w:val="TableGrid"/>
        <w:tblW w:w="12757"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3"/>
        <w:gridCol w:w="7914"/>
        <w:gridCol w:w="3420"/>
      </w:tblGrid>
      <w:tr w:rsidR="22AB1A26" w14:paraId="1161EEF9" w14:textId="77777777" w:rsidTr="0027193B">
        <w:trPr>
          <w:trHeight w:val="300"/>
        </w:trPr>
        <w:tc>
          <w:tcPr>
            <w:tcW w:w="1423" w:type="dxa"/>
            <w:tcBorders>
              <w:top w:val="single" w:sz="6" w:space="0" w:color="auto"/>
              <w:left w:val="single" w:sz="6" w:space="0" w:color="auto"/>
              <w:bottom w:val="nil"/>
              <w:right w:val="nil"/>
            </w:tcBorders>
            <w:shd w:val="clear" w:color="auto" w:fill="00837B"/>
            <w:tcMar>
              <w:left w:w="105" w:type="dxa"/>
              <w:right w:w="105" w:type="dxa"/>
            </w:tcMar>
            <w:vAlign w:val="center"/>
          </w:tcPr>
          <w:p w14:paraId="6E2A02A4" w14:textId="0DD3E22F"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7914"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24F938B4" w14:textId="5BA32E66"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342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4E698C6D" w14:textId="295C15F6" w:rsidR="22AB1A26" w:rsidRDefault="6F70F081" w:rsidP="056697F1">
            <w:pPr>
              <w:widowControl w:val="0"/>
              <w:ind w:left="-24" w:right="-6"/>
              <w:jc w:val="center"/>
              <w:rPr>
                <w:rFonts w:ascii="Century Gothic" w:eastAsia="Century Gothic" w:hAnsi="Century Gothic" w:cs="Century Gothic"/>
                <w:b/>
                <w:bCs/>
                <w:color w:val="FFFFFF" w:themeColor="background1"/>
              </w:rPr>
            </w:pPr>
            <w:r w:rsidRPr="056697F1">
              <w:rPr>
                <w:rFonts w:ascii="Century Gothic" w:eastAsia="Century Gothic" w:hAnsi="Century Gothic" w:cs="Century Gothic"/>
                <w:color w:val="FFFFFF" w:themeColor="background1"/>
              </w:rPr>
              <w:t>CALSTAR</w:t>
            </w:r>
            <w:r w:rsidR="0027193B">
              <w:rPr>
                <w:rFonts w:ascii="Century Gothic" w:eastAsia="Century Gothic" w:hAnsi="Century Gothic" w:cs="Century Gothic"/>
                <w:color w:val="FFFFFF" w:themeColor="background1"/>
              </w:rPr>
              <w:t>T</w:t>
            </w:r>
          </w:p>
        </w:tc>
      </w:tr>
      <w:tr w:rsidR="22AB1A26" w14:paraId="78EF0FF0" w14:textId="77777777" w:rsidTr="0027193B">
        <w:trPr>
          <w:trHeight w:val="300"/>
        </w:trPr>
        <w:tc>
          <w:tcPr>
            <w:tcW w:w="1423"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52984AD" w14:textId="728572AD"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79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2E57E" w14:textId="7CBBDF11"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Prepare a letter documenting the match funding committed to this Agreement and submit it to CALSTART at least 2 working days prior to the kick-off meeting. If no match funds were part of the proposal that led to the awarding of this Agreement and none have been identified at the time this Agreement starts, then state such in the letter. If match funds were a part of the proposal that led to the awarding of this Agreement, then provide in the letter a list of the match funds that identifies the: </w:t>
            </w:r>
          </w:p>
          <w:p w14:paraId="12951BB9" w14:textId="7AA7F179"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Amount of each cash match fund, its source, including a contact name, address and telephone number and the task(s) to which the match funds will be applied. </w:t>
            </w:r>
          </w:p>
          <w:p w14:paraId="4783A436" w14:textId="09CFE26D"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Amount of each in-kind contribution, a description, documented market or book value, and its source, including a contact name, address and telephone number and the task(s) to which the match funds will be applied. If the in-kind contribution is equipment or other tangible or real property, the Recipient shall identify its owner and provide a contact name, address and telephone number, and the address where the property is located. </w:t>
            </w:r>
          </w:p>
          <w:p w14:paraId="362B9577" w14:textId="00A287DE"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Provide a copy of the letter of commitment from an authorized representative of each source of cash match funding or in-kind contributions that these funds or contributions have been secured. For match funds provided by a grant a copy of the executed grant shall be submitted in place of a letter of commitment. </w:t>
            </w:r>
          </w:p>
          <w:p w14:paraId="693CFA33" w14:textId="3FA9FC3E"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Discuss match funds and the implications to the Agreement if they are reduced or not obtained as committed, at the kick-off meeting. If applicable, match funds will be included as a line item in the progress reports and will be a topic at CPR meetings. </w:t>
            </w:r>
          </w:p>
          <w:p w14:paraId="2F83841E" w14:textId="58D7D73C"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Provide the appropriate information to CALSTART if during the course of the Agreement additional match funds are received. </w:t>
            </w:r>
          </w:p>
          <w:p w14:paraId="702E05D1" w14:textId="10E207D8"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Notify CALSTART within 10 days if during the course of the Agreement existing match funds are reduced. Reduction in match funds must be approved through a formal amendment to the Agreement and may trigger an additional CPR meeting.</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75D0B" w14:textId="15B54B4B"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418F9450" w14:textId="77777777" w:rsidTr="0027193B">
        <w:trPr>
          <w:trHeight w:val="300"/>
        </w:trPr>
        <w:tc>
          <w:tcPr>
            <w:tcW w:w="1423"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3716079" w14:textId="384A61B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79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77280D" w14:textId="7C083C0D"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A letter regarding match funds or stating that no match funds are provided </w:t>
            </w:r>
          </w:p>
          <w:p w14:paraId="28F2B7FE" w14:textId="3F29391D"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Copy(ies) of each match fund commitment letter(s) (if applicable) </w:t>
            </w:r>
          </w:p>
          <w:p w14:paraId="2438E6BE" w14:textId="2063B79A"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Letter(s) for new match funds (if applicable) </w:t>
            </w:r>
          </w:p>
          <w:p w14:paraId="77F3305C" w14:textId="2617962C"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Letter that match funds were reduced (if applicable)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004F81" w14:textId="704861C3"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1F49E48B" w14:textId="1D93CDA5" w:rsidR="005723E8" w:rsidRDefault="005723E8" w:rsidP="22AB1A26">
      <w:pPr>
        <w:widowControl w:val="0"/>
        <w:spacing w:before="120" w:after="240"/>
        <w:ind w:left="115"/>
        <w:rPr>
          <w:rFonts w:ascii="Century Gothic" w:eastAsia="Century Gothic" w:hAnsi="Century Gothic" w:cs="Century Gothic"/>
          <w:color w:val="63665E"/>
          <w:sz w:val="38"/>
          <w:szCs w:val="38"/>
        </w:rPr>
      </w:pPr>
    </w:p>
    <w:p w14:paraId="189CA05D" w14:textId="4BA382C9"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Task 1.8 Identify and Obtain Required Permits</w:t>
      </w:r>
    </w:p>
    <w:p w14:paraId="1A1DF8E7" w14:textId="0878AEBD"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 xml:space="preserve">The goal of this task is to obtain all permits required for work completed under this Agreement in advance of the date they are needed to keep the Agreement schedule on track.  </w:t>
      </w:r>
    </w:p>
    <w:p w14:paraId="47871973" w14:textId="7B8E7B70"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Permit costs and the expenses associated with obtaining permits are not reimbursable under this Agreement. Although the CALSTART budget for this task will be zero dollars, the Recipient may budget match funds for any expected expenditures associated with obtaining permits. Permits must be identified in writing and obtained before the Recipient can make any expenditure for which a permit is required.</w:t>
      </w:r>
    </w:p>
    <w:p w14:paraId="29AE579F" w14:textId="7D43351D" w:rsidR="005723E8" w:rsidRDefault="005723E8" w:rsidP="22AB1A26">
      <w:pPr>
        <w:keepLines/>
        <w:widowControl w:val="0"/>
        <w:spacing w:after="120"/>
        <w:rPr>
          <w:rFonts w:ascii="Century Gothic" w:eastAsia="Century Gothic" w:hAnsi="Century Gothic" w:cs="Century Gothic"/>
          <w:color w:val="63665E"/>
          <w:sz w:val="22"/>
          <w:szCs w:val="22"/>
        </w:rPr>
      </w:pPr>
    </w:p>
    <w:tbl>
      <w:tblPr>
        <w:tblStyle w:val="TableGrid"/>
        <w:tblW w:w="12757"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3"/>
        <w:gridCol w:w="8724"/>
        <w:gridCol w:w="2610"/>
      </w:tblGrid>
      <w:tr w:rsidR="22AB1A26" w14:paraId="24B61D65" w14:textId="77777777" w:rsidTr="07725B75">
        <w:trPr>
          <w:trHeight w:val="300"/>
        </w:trPr>
        <w:tc>
          <w:tcPr>
            <w:tcW w:w="1423" w:type="dxa"/>
            <w:tcBorders>
              <w:top w:val="single" w:sz="6" w:space="0" w:color="auto"/>
              <w:left w:val="single" w:sz="6" w:space="0" w:color="auto"/>
              <w:bottom w:val="nil"/>
              <w:right w:val="nil"/>
            </w:tcBorders>
            <w:shd w:val="clear" w:color="auto" w:fill="00837B"/>
            <w:tcMar>
              <w:left w:w="105" w:type="dxa"/>
              <w:right w:w="105" w:type="dxa"/>
            </w:tcMar>
            <w:vAlign w:val="center"/>
          </w:tcPr>
          <w:p w14:paraId="4D7A68E6" w14:textId="7D19838D"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8724"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06FE3E28" w14:textId="340D95EC"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261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37369DD9" w14:textId="0B379B41" w:rsidR="22AB1A26" w:rsidRDefault="6F70F081" w:rsidP="056697F1">
            <w:pPr>
              <w:widowControl w:val="0"/>
              <w:ind w:left="-24" w:right="-6"/>
              <w:jc w:val="center"/>
              <w:rPr>
                <w:rFonts w:ascii="Century Gothic" w:eastAsia="Century Gothic" w:hAnsi="Century Gothic" w:cs="Century Gothic"/>
                <w:b/>
                <w:bCs/>
                <w:color w:val="FFFFFF" w:themeColor="background1"/>
              </w:rPr>
            </w:pPr>
            <w:r w:rsidRPr="056697F1">
              <w:rPr>
                <w:rFonts w:ascii="Century Gothic" w:eastAsia="Century Gothic" w:hAnsi="Century Gothic" w:cs="Century Gothic"/>
                <w:color w:val="FFFFFF" w:themeColor="background1"/>
              </w:rPr>
              <w:t>CALSTAR</w:t>
            </w:r>
            <w:r w:rsidR="0027193B">
              <w:rPr>
                <w:rFonts w:ascii="Century Gothic" w:eastAsia="Century Gothic" w:hAnsi="Century Gothic" w:cs="Century Gothic"/>
                <w:color w:val="FFFFFF" w:themeColor="background1"/>
              </w:rPr>
              <w:t>T</w:t>
            </w:r>
          </w:p>
        </w:tc>
      </w:tr>
      <w:tr w:rsidR="22AB1A26" w14:paraId="0FEE9745" w14:textId="77777777" w:rsidTr="07725B75">
        <w:trPr>
          <w:trHeight w:val="300"/>
        </w:trPr>
        <w:tc>
          <w:tcPr>
            <w:tcW w:w="1423"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1E106C03" w14:textId="6B9BBE3E"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872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B8281D" w14:textId="4A070AF9" w:rsidR="22AB1A26" w:rsidRDefault="44A42E57" w:rsidP="07725B75">
            <w:pPr>
              <w:keepLines/>
              <w:widowControl w:val="0"/>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Prepare a letter documenting the permits required to conduct this Agreement and submit it to CALSTART at least 2 working days prior to the kick-off meeting. If there are no permits required at the start of this Agreement, then state such in the letter. If it is known at the beginning of the Agreement that permits will be required during the course of the Agreement, provide in the letter: </w:t>
            </w:r>
          </w:p>
          <w:p w14:paraId="26E0B4D8" w14:textId="70B6670D" w:rsidR="22AB1A26" w:rsidRDefault="44A42E57" w:rsidP="07725B75">
            <w:pPr>
              <w:keepLines/>
              <w:widowControl w:val="0"/>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A list of the permits that identifies the: </w:t>
            </w:r>
          </w:p>
          <w:p w14:paraId="3E93050E" w14:textId="164324F7" w:rsidR="22AB1A26" w:rsidRDefault="44A42E57" w:rsidP="07725B75">
            <w:pPr>
              <w:pStyle w:val="ListParagraph"/>
              <w:keepLines/>
              <w:widowControl w:val="0"/>
              <w:numPr>
                <w:ilvl w:val="0"/>
                <w:numId w:val="9"/>
              </w:numPr>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Type of permit </w:t>
            </w:r>
          </w:p>
          <w:p w14:paraId="67FF51E7" w14:textId="308DA3A2" w:rsidR="22AB1A26" w:rsidRDefault="44A42E57" w:rsidP="07725B75">
            <w:pPr>
              <w:pStyle w:val="ListParagraph"/>
              <w:keepLines/>
              <w:widowControl w:val="0"/>
              <w:numPr>
                <w:ilvl w:val="0"/>
                <w:numId w:val="9"/>
              </w:numPr>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Name, address and telephone number of the permitting jurisdictions or lead agencies </w:t>
            </w:r>
          </w:p>
          <w:p w14:paraId="3939ECC3" w14:textId="7045E243" w:rsidR="22AB1A26" w:rsidRDefault="44A42E57" w:rsidP="07725B75">
            <w:pPr>
              <w:pStyle w:val="ListParagraph"/>
              <w:keepLines/>
              <w:widowControl w:val="0"/>
              <w:numPr>
                <w:ilvl w:val="0"/>
                <w:numId w:val="9"/>
              </w:numPr>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The schedule the Recipient will follow in applying for and obtaining these permits</w:t>
            </w:r>
          </w:p>
          <w:p w14:paraId="30F85571" w14:textId="43D9C370" w:rsidR="22AB1A26" w:rsidRDefault="44A42E57" w:rsidP="07725B75">
            <w:pPr>
              <w:keepLines/>
              <w:widowControl w:val="0"/>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 </w:t>
            </w:r>
          </w:p>
          <w:p w14:paraId="23A2A6CE" w14:textId="6DBAD341" w:rsidR="22AB1A26" w:rsidRDefault="44A42E57" w:rsidP="07725B75">
            <w:pPr>
              <w:keepLines/>
              <w:widowControl w:val="0"/>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If during the course of the Agreement additional permits become necessary, provide the appropriate information on each permit and an updated schedule to CALSTART. </w:t>
            </w:r>
          </w:p>
          <w:p w14:paraId="5DE0533C" w14:textId="03DA8160" w:rsidR="22AB1A26" w:rsidRDefault="44A42E57" w:rsidP="07725B75">
            <w:pPr>
              <w:keepLines/>
              <w:widowControl w:val="0"/>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As permits are obtained, send a copy of each approved permit to CALSTART. </w:t>
            </w:r>
          </w:p>
          <w:p w14:paraId="76E6AF20" w14:textId="12C6ADC9" w:rsidR="22AB1A26" w:rsidRDefault="44A42E57" w:rsidP="07725B75">
            <w:pPr>
              <w:keepLines/>
              <w:widowControl w:val="0"/>
              <w:spacing w:after="1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If during the course of the Agreement permits are not obtained on time or are denied, notify CALSTART within 5 working days. Either of these events may trigger additional CPR.</w:t>
            </w:r>
          </w:p>
          <w:p w14:paraId="6C9432CD" w14:textId="62D0F19B" w:rsidR="22AB1A26" w:rsidRDefault="22AB1A26" w:rsidP="22AB1A26">
            <w:pPr>
              <w:widowControl w:val="0"/>
              <w:spacing w:before="120" w:after="120"/>
              <w:rPr>
                <w:rFonts w:ascii="Century Gothic" w:eastAsia="Century Gothic" w:hAnsi="Century Gothic" w:cs="Century Gothic"/>
                <w:color w:val="000000" w:themeColor="text1"/>
              </w:rPr>
            </w:pP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557DE5" w14:textId="0EB1D135"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6E455E8A" w14:textId="77777777" w:rsidTr="07725B75">
        <w:trPr>
          <w:trHeight w:val="300"/>
        </w:trPr>
        <w:tc>
          <w:tcPr>
            <w:tcW w:w="1423"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1E324575" w14:textId="609D2543"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872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EE36CB" w14:textId="4E909948"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Letter documenting the permits or stating that no permits are required </w:t>
            </w:r>
          </w:p>
          <w:p w14:paraId="782906C4" w14:textId="22C15809"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A copy of each approved permit (if applicable) </w:t>
            </w:r>
          </w:p>
          <w:p w14:paraId="70E92173" w14:textId="026D7599"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Updated list of permits as they change during the term of the Agreement (if applicable) </w:t>
            </w:r>
          </w:p>
          <w:p w14:paraId="1D62086C" w14:textId="47A66808"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Updated schedule for acquiring permits as changes occur during the term of the Agreement (if applicable) </w:t>
            </w:r>
          </w:p>
          <w:p w14:paraId="522DF190" w14:textId="31D41C24"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A copy of each final approved permit (if applicable)</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3CC7EA" w14:textId="4DBE4057"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45076B22" w14:textId="34F88165" w:rsidR="005723E8" w:rsidRDefault="005723E8" w:rsidP="22AB1A26">
      <w:pPr>
        <w:widowControl w:val="0"/>
        <w:spacing w:before="120" w:after="240"/>
        <w:ind w:left="115"/>
        <w:rPr>
          <w:rFonts w:ascii="Century Gothic" w:eastAsia="Century Gothic" w:hAnsi="Century Gothic" w:cs="Century Gothic"/>
          <w:color w:val="63665E"/>
          <w:sz w:val="38"/>
          <w:szCs w:val="38"/>
        </w:rPr>
      </w:pPr>
    </w:p>
    <w:p w14:paraId="6D53E588" w14:textId="17813FBD" w:rsidR="005723E8" w:rsidRDefault="7D967D91" w:rsidP="22AB1A26">
      <w:pPr>
        <w:pStyle w:val="Heading2"/>
        <w:widowControl w:val="0"/>
        <w:spacing w:before="120" w:after="240"/>
        <w:ind w:left="115"/>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 xml:space="preserve">Task 1.9 Obtain and Execute Subawards  </w:t>
      </w:r>
    </w:p>
    <w:p w14:paraId="3E301805" w14:textId="7FE293B9" w:rsidR="005723E8" w:rsidRDefault="7D967D91" w:rsidP="07725B75">
      <w:pPr>
        <w:keepLines/>
        <w:widowControl w:val="0"/>
        <w:spacing w:after="120"/>
        <w:rPr>
          <w:rFonts w:ascii="Century Gothic" w:eastAsia="Century Gothic" w:hAnsi="Century Gothic" w:cs="Century Gothic"/>
          <w:color w:val="595959" w:themeColor="text1" w:themeTint="A6"/>
        </w:rPr>
      </w:pPr>
      <w:r w:rsidRPr="07725B75">
        <w:rPr>
          <w:rFonts w:ascii="Century Gothic" w:eastAsia="Century Gothic" w:hAnsi="Century Gothic" w:cs="Century Gothic"/>
          <w:color w:val="595959" w:themeColor="text1" w:themeTint="A6"/>
        </w:rPr>
        <w:t>The goal of this task is to ensure quality products and to procure subrecipients required to carry out the tasks under this Agreement consistent with the Agreement Terms and Conditions and the Recipient’s own procurement policies and procedures.</w:t>
      </w:r>
    </w:p>
    <w:p w14:paraId="5C561D2C" w14:textId="4E77D34C" w:rsidR="005723E8" w:rsidRDefault="005723E8" w:rsidP="22AB1A26">
      <w:pPr>
        <w:keepLines/>
        <w:widowControl w:val="0"/>
        <w:spacing w:after="120"/>
        <w:rPr>
          <w:rFonts w:ascii="Century Gothic" w:eastAsia="Century Gothic" w:hAnsi="Century Gothic" w:cs="Century Gothic"/>
          <w:color w:val="000000" w:themeColor="text1"/>
        </w:rPr>
      </w:pPr>
    </w:p>
    <w:tbl>
      <w:tblPr>
        <w:tblStyle w:val="TableGrid"/>
        <w:tblW w:w="12667"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5"/>
        <w:gridCol w:w="8362"/>
        <w:gridCol w:w="2880"/>
      </w:tblGrid>
      <w:tr w:rsidR="22AB1A26" w14:paraId="428DDF78" w14:textId="77777777" w:rsidTr="0027193B">
        <w:trPr>
          <w:trHeight w:val="300"/>
        </w:trPr>
        <w:tc>
          <w:tcPr>
            <w:tcW w:w="1425" w:type="dxa"/>
            <w:tcBorders>
              <w:top w:val="single" w:sz="6" w:space="0" w:color="auto"/>
              <w:left w:val="single" w:sz="6" w:space="0" w:color="auto"/>
              <w:bottom w:val="nil"/>
              <w:right w:val="nil"/>
            </w:tcBorders>
            <w:shd w:val="clear" w:color="auto" w:fill="00837B"/>
            <w:tcMar>
              <w:left w:w="105" w:type="dxa"/>
              <w:right w:w="105" w:type="dxa"/>
            </w:tcMar>
            <w:vAlign w:val="center"/>
          </w:tcPr>
          <w:p w14:paraId="38659ED9" w14:textId="2161F105" w:rsidR="22AB1A26" w:rsidRDefault="22AB1A26" w:rsidP="22AB1A26">
            <w:pPr>
              <w:widowControl w:val="0"/>
              <w:spacing w:before="120" w:after="120"/>
              <w:jc w:val="center"/>
              <w:rPr>
                <w:rFonts w:ascii="Century Gothic" w:eastAsia="Century Gothic" w:hAnsi="Century Gothic" w:cs="Century Gothic"/>
                <w:color w:val="000000" w:themeColor="text1"/>
              </w:rPr>
            </w:pPr>
          </w:p>
        </w:tc>
        <w:tc>
          <w:tcPr>
            <w:tcW w:w="8362"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61643A6A" w14:textId="12E1AC31"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c>
          <w:tcPr>
            <w:tcW w:w="288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44691B8F" w14:textId="5C0222C3" w:rsidR="22AB1A26" w:rsidRDefault="22AB1A26" w:rsidP="22AB1A26">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CALSTART</w:t>
            </w:r>
          </w:p>
        </w:tc>
      </w:tr>
      <w:tr w:rsidR="22AB1A26" w14:paraId="37D2EA49"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5B160A2F" w14:textId="1483D39A"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83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01B224" w14:textId="3849F5AF"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Manage and coordinate subrecipient activities. </w:t>
            </w:r>
          </w:p>
          <w:p w14:paraId="6FDE5DBF" w14:textId="6C05676C"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If requested by the CALSTART staff, submit a draft of each subaward required to conduct the work under this Agreement to the CALSTART staff for review. </w:t>
            </w:r>
          </w:p>
          <w:p w14:paraId="2AA53790" w14:textId="769AFBE0"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If requested by the CALSTART staff submit a final copy of the executed subaward. </w:t>
            </w:r>
          </w:p>
          <w:p w14:paraId="4435A1E5" w14:textId="3FBED077" w:rsidR="22AB1A26" w:rsidRDefault="22AB1A26" w:rsidP="22AB1A26">
            <w:pPr>
              <w:widowControl w:val="0"/>
              <w:spacing w:before="120" w:after="120"/>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If Recipient intends to add new subrecipients, or change subrecipients, then the Recipient shall notify the CALSTART STAFF.</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639320" w14:textId="406A6998" w:rsidR="22AB1A26" w:rsidRDefault="22AB1A26" w:rsidP="22AB1A26">
            <w:pPr>
              <w:widowControl w:val="0"/>
              <w:spacing w:before="120" w:after="120"/>
              <w:rPr>
                <w:rFonts w:ascii="Century Gothic" w:eastAsia="Century Gothic" w:hAnsi="Century Gothic" w:cs="Century Gothic"/>
                <w:color w:val="000000" w:themeColor="text1"/>
              </w:rPr>
            </w:pPr>
          </w:p>
        </w:tc>
      </w:tr>
      <w:tr w:rsidR="22AB1A26" w14:paraId="20D675AB" w14:textId="77777777" w:rsidTr="0027193B">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6437A225" w14:textId="4D938407" w:rsidR="22AB1A26" w:rsidRDefault="22AB1A26" w:rsidP="22AB1A26">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83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514A62" w14:textId="70F0C1CB"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Letter describing the subawards needed, or stating that no subawards are required </w:t>
            </w:r>
          </w:p>
          <w:p w14:paraId="01E21B1C" w14:textId="71881A46"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 xml:space="preserve">Draft subcontracts </w:t>
            </w:r>
          </w:p>
          <w:p w14:paraId="334EDEDC" w14:textId="79CCE56F" w:rsidR="22AB1A26" w:rsidRDefault="22AB1A26" w:rsidP="22AB1A26">
            <w:pPr>
              <w:keepLines/>
              <w:widowControl w:val="0"/>
              <w:spacing w:before="120" w:after="120" w:line="259" w:lineRule="auto"/>
              <w:rPr>
                <w:rFonts w:ascii="Century Gothic" w:eastAsia="Century Gothic" w:hAnsi="Century Gothic" w:cs="Century Gothic"/>
                <w:color w:val="000000" w:themeColor="text1"/>
              </w:rPr>
            </w:pPr>
            <w:r w:rsidRPr="22AB1A26">
              <w:rPr>
                <w:rFonts w:ascii="Century Gothic" w:eastAsia="Century Gothic" w:hAnsi="Century Gothic" w:cs="Century Gothic"/>
                <w:color w:val="000000" w:themeColor="text1"/>
              </w:rPr>
              <w:t>Final subcontracts</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F227D" w14:textId="17554EBE" w:rsidR="22AB1A26" w:rsidRDefault="22AB1A26" w:rsidP="22AB1A26">
            <w:pPr>
              <w:keepLines/>
              <w:widowControl w:val="0"/>
              <w:spacing w:before="120" w:after="120"/>
              <w:rPr>
                <w:rFonts w:ascii="Century Gothic" w:eastAsia="Century Gothic" w:hAnsi="Century Gothic" w:cs="Century Gothic"/>
                <w:color w:val="000000" w:themeColor="text1"/>
              </w:rPr>
            </w:pPr>
          </w:p>
        </w:tc>
      </w:tr>
    </w:tbl>
    <w:p w14:paraId="14F0938E" w14:textId="4901DEF1" w:rsidR="005723E8" w:rsidRDefault="7D967D91" w:rsidP="056697F1">
      <w:pPr>
        <w:pStyle w:val="Heading1"/>
        <w:widowControl w:val="0"/>
        <w:spacing w:before="720" w:after="120" w:line="360" w:lineRule="auto"/>
        <w:jc w:val="both"/>
        <w:rPr>
          <w:rFonts w:ascii="Century Gothic" w:eastAsia="Century Gothic" w:hAnsi="Century Gothic" w:cs="Century Gothic"/>
          <w:b/>
          <w:bCs/>
          <w:color w:val="00837B"/>
        </w:rPr>
      </w:pPr>
      <w:r w:rsidRPr="056697F1">
        <w:rPr>
          <w:rFonts w:ascii="Century Gothic" w:eastAsia="Century Gothic" w:hAnsi="Century Gothic" w:cs="Century Gothic"/>
          <w:b/>
          <w:bCs/>
          <w:color w:val="00837B"/>
        </w:rPr>
        <w:t>Task 2 Sample Task</w:t>
      </w:r>
    </w:p>
    <w:p w14:paraId="64565DF2" w14:textId="4D5A188F" w:rsidR="005723E8" w:rsidRDefault="7D967D91" w:rsidP="22AB1A26">
      <w:pPr>
        <w:pStyle w:val="Heading2"/>
        <w:widowControl w:val="0"/>
        <w:spacing w:before="120" w:after="240" w:line="259" w:lineRule="auto"/>
        <w:rPr>
          <w:rFonts w:ascii="Century Gothic" w:eastAsia="Century Gothic" w:hAnsi="Century Gothic" w:cs="Century Gothic"/>
          <w:color w:val="63665E"/>
          <w:sz w:val="38"/>
          <w:szCs w:val="38"/>
        </w:rPr>
      </w:pPr>
      <w:r w:rsidRPr="22AB1A26">
        <w:rPr>
          <w:rFonts w:ascii="Century Gothic" w:eastAsia="Century Gothic" w:hAnsi="Century Gothic" w:cs="Century Gothic"/>
          <w:color w:val="63665E"/>
          <w:sz w:val="38"/>
          <w:szCs w:val="38"/>
        </w:rPr>
        <w:t>Task 2.</w:t>
      </w:r>
      <w:r w:rsidR="006B5846">
        <w:rPr>
          <w:rFonts w:ascii="Century Gothic" w:eastAsia="Century Gothic" w:hAnsi="Century Gothic" w:cs="Century Gothic"/>
          <w:color w:val="63665E"/>
          <w:sz w:val="38"/>
          <w:szCs w:val="38"/>
        </w:rPr>
        <w:t>0</w:t>
      </w:r>
      <w:r w:rsidR="006B5846" w:rsidRPr="22AB1A26">
        <w:rPr>
          <w:rFonts w:ascii="Century Gothic" w:eastAsia="Century Gothic" w:hAnsi="Century Gothic" w:cs="Century Gothic"/>
          <w:color w:val="63665E"/>
          <w:sz w:val="38"/>
          <w:szCs w:val="38"/>
        </w:rPr>
        <w:t xml:space="preserve"> </w:t>
      </w:r>
      <w:r w:rsidRPr="22AB1A26">
        <w:rPr>
          <w:rFonts w:ascii="Century Gothic" w:eastAsia="Century Gothic" w:hAnsi="Century Gothic" w:cs="Century Gothic"/>
          <w:color w:val="63665E"/>
          <w:sz w:val="38"/>
          <w:szCs w:val="38"/>
        </w:rPr>
        <w:t>Template</w:t>
      </w:r>
    </w:p>
    <w:p w14:paraId="12C77477" w14:textId="52C7AF59" w:rsidR="005723E8" w:rsidRDefault="7D967D91" w:rsidP="07725B75">
      <w:pPr>
        <w:keepNext/>
        <w:keepLines/>
        <w:widowControl w:val="0"/>
        <w:spacing w:before="120" w:after="120"/>
        <w:rPr>
          <w:rFonts w:ascii="Century Gothic" w:eastAsia="Century Gothic" w:hAnsi="Century Gothic" w:cs="Century Gothic"/>
          <w:color w:val="000000" w:themeColor="text1"/>
        </w:rPr>
      </w:pPr>
      <w:commentRangeStart w:id="20"/>
      <w:r w:rsidRPr="07725B75">
        <w:rPr>
          <w:rFonts w:ascii="Century Gothic" w:eastAsia="Century Gothic" w:hAnsi="Century Gothic" w:cs="Century Gothic"/>
          <w:b/>
          <w:bCs/>
          <w:color w:val="000000" w:themeColor="text1"/>
        </w:rPr>
        <w:t>TECHNICAL TASKS</w:t>
      </w:r>
    </w:p>
    <w:p w14:paraId="34600ED5" w14:textId="179D50E6" w:rsidR="005723E8" w:rsidRDefault="7D967D91" w:rsidP="07725B75">
      <w:pPr>
        <w:keepLines/>
        <w:widowControl w:val="0"/>
        <w:spacing w:after="120"/>
        <w:rPr>
          <w:rFonts w:ascii="Century Gothic" w:eastAsia="Century Gothic" w:hAnsi="Century Gothic" w:cs="Century Gothic"/>
          <w:color w:val="4EA72E" w:themeColor="accent6"/>
        </w:rPr>
      </w:pPr>
      <w:r w:rsidRPr="07725B75">
        <w:rPr>
          <w:rFonts w:ascii="Century Gothic" w:eastAsia="Century Gothic" w:hAnsi="Century Gothic" w:cs="Century Gothic"/>
          <w:b/>
          <w:bCs/>
          <w:color w:val="4EA72E" w:themeColor="accent6"/>
        </w:rPr>
        <w:t>&lt;Add additional tasks needed for the Agreement&gt;</w:t>
      </w:r>
    </w:p>
    <w:p w14:paraId="23734D3B" w14:textId="008CD18C" w:rsidR="005723E8" w:rsidRDefault="7D967D91" w:rsidP="07725B75">
      <w:pPr>
        <w:widowControl w:val="0"/>
        <w:rPr>
          <w:rFonts w:ascii="Century Gothic" w:eastAsia="Century Gothic" w:hAnsi="Century Gothic" w:cs="Century Gothic"/>
          <w:color w:val="000000" w:themeColor="text1"/>
        </w:rPr>
      </w:pPr>
      <w:r w:rsidRPr="07725B75">
        <w:rPr>
          <w:rFonts w:ascii="Century Gothic" w:eastAsia="Century Gothic" w:hAnsi="Century Gothic" w:cs="Century Gothic"/>
          <w:b/>
          <w:bCs/>
          <w:color w:val="000000" w:themeColor="text1"/>
        </w:rPr>
        <w:t>TASK </w:t>
      </w:r>
      <w:r w:rsidRPr="07725B75">
        <w:rPr>
          <w:rFonts w:ascii="Century Gothic" w:eastAsia="Century Gothic" w:hAnsi="Century Gothic" w:cs="Century Gothic"/>
          <w:b/>
          <w:bCs/>
          <w:i/>
          <w:iCs/>
          <w:color w:val="4EA72E" w:themeColor="accent6"/>
        </w:rPr>
        <w:t>&lt;Number&gt; &lt;TITLE IN ALL CAPS&gt; </w:t>
      </w:r>
      <w:r w:rsidRPr="07725B75">
        <w:rPr>
          <w:rFonts w:ascii="Century Gothic" w:eastAsia="Century Gothic" w:hAnsi="Century Gothic" w:cs="Century Gothic"/>
          <w:color w:val="4EA72E" w:themeColor="accent6"/>
        </w:rPr>
        <w:t> </w:t>
      </w:r>
    </w:p>
    <w:p w14:paraId="7E73C0D0" w14:textId="675F6A41" w:rsidR="005723E8" w:rsidRPr="007C16F5" w:rsidRDefault="7D967D91" w:rsidP="07725B75">
      <w:pPr>
        <w:widowControl w:val="0"/>
        <w:rPr>
          <w:rFonts w:ascii="Century Gothic" w:eastAsia="Century Gothic" w:hAnsi="Century Gothic" w:cs="Century Gothic"/>
          <w:b/>
          <w:bCs/>
          <w:i/>
          <w:iCs/>
          <w:color w:val="4EA72E" w:themeColor="accent6"/>
        </w:rPr>
      </w:pPr>
      <w:r w:rsidRPr="07725B75">
        <w:rPr>
          <w:rFonts w:ascii="Century Gothic" w:eastAsia="Century Gothic" w:hAnsi="Century Gothic" w:cs="Century Gothic"/>
          <w:color w:val="000000" w:themeColor="text1"/>
        </w:rPr>
        <w:t>The goal of this task is to ...</w:t>
      </w:r>
      <w:r w:rsidRPr="07725B75">
        <w:rPr>
          <w:rFonts w:ascii="Century Gothic" w:eastAsia="Century Gothic" w:hAnsi="Century Gothic" w:cs="Century Gothic"/>
          <w:b/>
          <w:bCs/>
          <w:color w:val="000000" w:themeColor="text1"/>
        </w:rPr>
        <w:t xml:space="preserve"> </w:t>
      </w:r>
      <w:r w:rsidRPr="07725B75">
        <w:rPr>
          <w:rFonts w:ascii="Century Gothic" w:eastAsia="Century Gothic" w:hAnsi="Century Gothic" w:cs="Century Gothic"/>
          <w:b/>
          <w:bCs/>
          <w:i/>
          <w:iCs/>
          <w:color w:val="4EA72E" w:themeColor="accent6"/>
        </w:rPr>
        <w:t>&lt;Complete the sentence with a brief description of the goal(s). Please be brief, two to three sentences maximum.&gt;</w:t>
      </w:r>
    </w:p>
    <w:p w14:paraId="46654357" w14:textId="30B4C39C" w:rsidR="5DFB57AD" w:rsidRDefault="5DFB57AD" w:rsidP="07725B75">
      <w:pPr>
        <w:widowControl w:val="0"/>
        <w:rPr>
          <w:rFonts w:ascii="Century Gothic" w:eastAsia="Century Gothic" w:hAnsi="Century Gothic" w:cs="Century Gothic"/>
          <w:color w:val="0000FF"/>
        </w:rPr>
      </w:pPr>
    </w:p>
    <w:p w14:paraId="0922B0E5" w14:textId="290D2272" w:rsidR="7D967D91" w:rsidRDefault="7A3B2CCF" w:rsidP="07725B75">
      <w:pPr>
        <w:widowControl w:val="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Only the names of each product shall appear in the “Products” section. Use exactly the same name to identify a product (report, data set, project plan, etc.) in the activity and I the list of products. </w:t>
      </w:r>
    </w:p>
    <w:p w14:paraId="42C9306C" w14:textId="144F4F1C" w:rsidR="5DFB57AD" w:rsidRDefault="5DFB57AD" w:rsidP="07725B75">
      <w:pPr>
        <w:widowControl w:val="0"/>
        <w:rPr>
          <w:rFonts w:ascii="Century Gothic" w:eastAsia="Century Gothic" w:hAnsi="Century Gothic" w:cs="Century Gothic"/>
          <w:color w:val="000000" w:themeColor="text1"/>
        </w:rPr>
      </w:pPr>
    </w:p>
    <w:p w14:paraId="17B67801" w14:textId="55251BD1" w:rsidR="7A3B2CCF" w:rsidRDefault="7A3B2CCF" w:rsidP="07725B75">
      <w:pPr>
        <w:widowControl w:val="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Products incorporate the knowledge and understanding gained by performing the activities, and are submitted to CALSTART for review, comment and approval. Products include, but are not limited to, written reports that describe methods, test plans, results of testing, analysis of data, conclusions, and recommendations for future study, workshop agendas and summaries, description and photographs of equipment/product developed, summaries of advisory group meetings, computer software with written instructions for data input and use of the software, if intended for public or CALSTART use, and production prototypes. The summaries of the Products should be sufficiently detailed to be of use to stakeholders and other researchers. The level of detail should be sufficient for an observer to assess whether the project objectives and goals have been successfully met.</w:t>
      </w:r>
      <w:commentRangeStart w:id="21"/>
      <w:commentRangeEnd w:id="21"/>
      <w:r>
        <w:rPr>
          <w:rStyle w:val="CommentReference"/>
        </w:rPr>
        <w:commentReference w:id="21"/>
      </w:r>
      <w:commentRangeEnd w:id="20"/>
      <w:r>
        <w:rPr>
          <w:rStyle w:val="CommentReference"/>
        </w:rPr>
        <w:commentReference w:id="20"/>
      </w:r>
    </w:p>
    <w:p w14:paraId="12AB7020" w14:textId="2EDBB0E8" w:rsidR="5DFB57AD" w:rsidRDefault="5DFB57AD" w:rsidP="5DFB57AD">
      <w:pPr>
        <w:widowControl w:val="0"/>
        <w:rPr>
          <w:rFonts w:ascii="Century Gothic" w:eastAsia="Century Gothic" w:hAnsi="Century Gothic" w:cs="Century Gothic"/>
          <w:b/>
          <w:bCs/>
          <w:i/>
          <w:iCs/>
          <w:color w:val="4EA72E" w:themeColor="accent6"/>
          <w:sz w:val="22"/>
          <w:szCs w:val="22"/>
        </w:rPr>
      </w:pPr>
    </w:p>
    <w:p w14:paraId="1ED1D044" w14:textId="77777777" w:rsidR="007C16F5" w:rsidRDefault="007C16F5" w:rsidP="007C16F5">
      <w:pPr>
        <w:widowControl w:val="0"/>
        <w:rPr>
          <w:rFonts w:ascii="Century Gothic" w:eastAsia="Century Gothic" w:hAnsi="Century Gothic" w:cs="Century Gothic"/>
          <w:color w:val="4EA72E" w:themeColor="accent6"/>
          <w:sz w:val="22"/>
          <w:szCs w:val="22"/>
        </w:rPr>
      </w:pPr>
    </w:p>
    <w:tbl>
      <w:tblPr>
        <w:tblStyle w:val="TableGrid"/>
        <w:tblW w:w="12585"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5"/>
        <w:gridCol w:w="11160"/>
      </w:tblGrid>
      <w:tr w:rsidR="007C16F5" w14:paraId="38BC217B" w14:textId="77777777" w:rsidTr="07725B75">
        <w:trPr>
          <w:trHeight w:val="300"/>
        </w:trPr>
        <w:tc>
          <w:tcPr>
            <w:tcW w:w="1425" w:type="dxa"/>
            <w:tcBorders>
              <w:top w:val="single" w:sz="6" w:space="0" w:color="auto"/>
              <w:left w:val="single" w:sz="6" w:space="0" w:color="auto"/>
              <w:bottom w:val="nil"/>
              <w:right w:val="nil"/>
            </w:tcBorders>
            <w:shd w:val="clear" w:color="auto" w:fill="00837B"/>
            <w:tcMar>
              <w:left w:w="105" w:type="dxa"/>
              <w:right w:w="105" w:type="dxa"/>
            </w:tcMar>
            <w:vAlign w:val="center"/>
          </w:tcPr>
          <w:p w14:paraId="40FDFE64" w14:textId="77777777" w:rsidR="007C16F5" w:rsidRDefault="007C16F5" w:rsidP="00D441EC">
            <w:pPr>
              <w:widowControl w:val="0"/>
              <w:spacing w:before="120" w:after="120"/>
              <w:jc w:val="center"/>
              <w:rPr>
                <w:rFonts w:ascii="Century Gothic" w:eastAsia="Century Gothic" w:hAnsi="Century Gothic" w:cs="Century Gothic"/>
                <w:color w:val="000000" w:themeColor="text1"/>
              </w:rPr>
            </w:pPr>
          </w:p>
        </w:tc>
        <w:tc>
          <w:tcPr>
            <w:tcW w:w="11160" w:type="dxa"/>
            <w:tcBorders>
              <w:top w:val="single" w:sz="6" w:space="0" w:color="auto"/>
              <w:left w:val="single" w:sz="6" w:space="0" w:color="auto"/>
              <w:bottom w:val="single" w:sz="6" w:space="0" w:color="auto"/>
              <w:right w:val="single" w:sz="6" w:space="0" w:color="auto"/>
            </w:tcBorders>
            <w:shd w:val="clear" w:color="auto" w:fill="00837B"/>
            <w:tcMar>
              <w:left w:w="105" w:type="dxa"/>
              <w:right w:w="105" w:type="dxa"/>
            </w:tcMar>
            <w:vAlign w:val="center"/>
          </w:tcPr>
          <w:p w14:paraId="6B151F03" w14:textId="77777777" w:rsidR="007C16F5" w:rsidRDefault="007C16F5" w:rsidP="00D441EC">
            <w:pPr>
              <w:widowControl w:val="0"/>
              <w:ind w:left="-24" w:right="-6"/>
              <w:jc w:val="center"/>
              <w:rPr>
                <w:rFonts w:ascii="Century Gothic" w:eastAsia="Century Gothic" w:hAnsi="Century Gothic" w:cs="Century Gothic"/>
                <w:b/>
                <w:bCs/>
                <w:color w:val="FFFFFF" w:themeColor="background1"/>
              </w:rPr>
            </w:pPr>
            <w:r w:rsidRPr="22AB1A26">
              <w:rPr>
                <w:rFonts w:ascii="Century Gothic" w:eastAsia="Century Gothic" w:hAnsi="Century Gothic" w:cs="Century Gothic"/>
                <w:color w:val="FFFFFF" w:themeColor="background1"/>
              </w:rPr>
              <w:t>Recipient</w:t>
            </w:r>
          </w:p>
        </w:tc>
      </w:tr>
      <w:tr w:rsidR="007C16F5" w14:paraId="3BE5B77B" w14:textId="77777777" w:rsidTr="07725B75">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245D4826" w14:textId="77777777" w:rsidR="007C16F5" w:rsidRDefault="007C16F5" w:rsidP="00D441EC">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Duties</w:t>
            </w:r>
          </w:p>
        </w:tc>
        <w:tc>
          <w:tcPr>
            <w:tcW w:w="11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ECDADA" w14:textId="77777777" w:rsidR="007C16F5" w:rsidRDefault="1C20C752" w:rsidP="07725B75">
            <w:pPr>
              <w:pStyle w:val="ListParagraph"/>
              <w:widowControl w:val="0"/>
              <w:numPr>
                <w:ilvl w:val="0"/>
                <w:numId w:val="6"/>
              </w:numPr>
              <w:spacing w:after="120"/>
              <w:ind w:left="1440" w:hanging="7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 xml:space="preserve">List each individual </w:t>
            </w:r>
            <w:r w:rsidRPr="07725B75">
              <w:rPr>
                <w:rFonts w:ascii="Century Gothic" w:eastAsia="Century Gothic" w:hAnsi="Century Gothic" w:cs="Century Gothic"/>
                <w:b/>
                <w:bCs/>
                <w:color w:val="000000" w:themeColor="text1"/>
              </w:rPr>
              <w:t>activity</w:t>
            </w:r>
            <w:r w:rsidRPr="07725B75">
              <w:rPr>
                <w:rFonts w:ascii="Century Gothic" w:eastAsia="Century Gothic" w:hAnsi="Century Gothic" w:cs="Century Gothic"/>
                <w:b/>
                <w:bCs/>
                <w:i/>
                <w:iCs/>
                <w:color w:val="000000" w:themeColor="text1"/>
              </w:rPr>
              <w:t xml:space="preserve"> </w:t>
            </w:r>
            <w:r w:rsidRPr="07725B75">
              <w:rPr>
                <w:rFonts w:ascii="Century Gothic" w:eastAsia="Century Gothic" w:hAnsi="Century Gothic" w:cs="Century Gothic"/>
                <w:color w:val="000000" w:themeColor="text1"/>
              </w:rPr>
              <w:t>with a separate bullet</w:t>
            </w:r>
            <w:r w:rsidRPr="07725B75">
              <w:rPr>
                <w:rFonts w:ascii="Century Gothic" w:eastAsia="Century Gothic" w:hAnsi="Century Gothic" w:cs="Century Gothic"/>
                <w:i/>
                <w:iCs/>
                <w:color w:val="000000" w:themeColor="text1"/>
              </w:rPr>
              <w:t xml:space="preserve">. </w:t>
            </w:r>
            <w:r w:rsidRPr="07725B75">
              <w:rPr>
                <w:rFonts w:ascii="Century Gothic" w:eastAsia="Century Gothic" w:hAnsi="Century Gothic" w:cs="Century Gothic"/>
                <w:color w:val="000000" w:themeColor="text1"/>
              </w:rPr>
              <w:t>Begin each bullet with a verb to complete the sentence beginning with “The Recipient shall.”</w:t>
            </w:r>
          </w:p>
          <w:p w14:paraId="43949A30" w14:textId="77777777" w:rsidR="007C16F5" w:rsidRDefault="1C20C752" w:rsidP="07725B75">
            <w:pPr>
              <w:pStyle w:val="ListParagraph"/>
              <w:widowControl w:val="0"/>
              <w:numPr>
                <w:ilvl w:val="0"/>
                <w:numId w:val="6"/>
              </w:numPr>
              <w:spacing w:after="120"/>
              <w:ind w:left="1440" w:hanging="720"/>
              <w:rPr>
                <w:rFonts w:ascii="Century Gothic" w:eastAsia="Century Gothic" w:hAnsi="Century Gothic" w:cs="Century Gothic"/>
                <w:color w:val="000000" w:themeColor="text1"/>
              </w:rPr>
            </w:pPr>
            <w:r w:rsidRPr="07725B75">
              <w:rPr>
                <w:rFonts w:ascii="Century Gothic" w:eastAsia="Century Gothic" w:hAnsi="Century Gothic" w:cs="Century Gothic"/>
                <w:color w:val="000000" w:themeColor="text1"/>
              </w:rPr>
              <w:t>Organize activities in the order in which they will occur.</w:t>
            </w:r>
          </w:p>
          <w:p w14:paraId="43306D03" w14:textId="262096E7" w:rsidR="007C16F5" w:rsidRPr="003C21DE" w:rsidRDefault="1C20C752" w:rsidP="003C21DE">
            <w:pPr>
              <w:pStyle w:val="ListParagraph"/>
              <w:widowControl w:val="0"/>
              <w:numPr>
                <w:ilvl w:val="0"/>
                <w:numId w:val="6"/>
              </w:numPr>
              <w:spacing w:after="120"/>
              <w:ind w:left="1440" w:hanging="720"/>
              <w:rPr>
                <w:rFonts w:ascii="Century Gothic" w:eastAsia="Century Gothic" w:hAnsi="Century Gothic" w:cs="Century Gothic"/>
                <w:color w:val="000000" w:themeColor="text1"/>
                <w:sz w:val="22"/>
                <w:szCs w:val="22"/>
              </w:rPr>
            </w:pPr>
            <w:r w:rsidRPr="07725B75">
              <w:rPr>
                <w:rFonts w:ascii="Century Gothic" w:eastAsia="Century Gothic" w:hAnsi="Century Gothic" w:cs="Century Gothic"/>
                <w:color w:val="000000" w:themeColor="text1"/>
              </w:rPr>
              <w:t>Use this section to describe the essential elements of the process you will use to complete the project. The contents of each product shall be described in this section.</w:t>
            </w:r>
          </w:p>
        </w:tc>
      </w:tr>
      <w:tr w:rsidR="007C16F5" w14:paraId="4F4B7215" w14:textId="77777777" w:rsidTr="07725B75">
        <w:trPr>
          <w:trHeight w:val="300"/>
        </w:trPr>
        <w:tc>
          <w:tcPr>
            <w:tcW w:w="1425" w:type="dxa"/>
            <w:tcBorders>
              <w:top w:val="single" w:sz="6" w:space="0" w:color="auto"/>
              <w:left w:val="single" w:sz="6" w:space="0" w:color="auto"/>
              <w:bottom w:val="single" w:sz="6" w:space="0" w:color="auto"/>
              <w:right w:val="nil"/>
            </w:tcBorders>
            <w:shd w:val="clear" w:color="auto" w:fill="FFFFFF" w:themeFill="background1"/>
            <w:tcMar>
              <w:left w:w="105" w:type="dxa"/>
              <w:right w:w="105" w:type="dxa"/>
            </w:tcMar>
            <w:vAlign w:val="center"/>
          </w:tcPr>
          <w:p w14:paraId="76BCB37C" w14:textId="77777777" w:rsidR="007C16F5" w:rsidRDefault="007C16F5" w:rsidP="00D441EC">
            <w:pPr>
              <w:widowControl w:val="0"/>
              <w:spacing w:before="120" w:after="120"/>
              <w:jc w:val="center"/>
              <w:rPr>
                <w:rFonts w:ascii="Century Gothic" w:eastAsia="Century Gothic" w:hAnsi="Century Gothic" w:cs="Century Gothic"/>
                <w:color w:val="000000" w:themeColor="text1"/>
              </w:rPr>
            </w:pPr>
            <w:r w:rsidRPr="22AB1A26">
              <w:rPr>
                <w:rFonts w:ascii="Century Gothic" w:eastAsia="Century Gothic" w:hAnsi="Century Gothic" w:cs="Century Gothic"/>
                <w:b/>
                <w:bCs/>
                <w:color w:val="000000" w:themeColor="text1"/>
              </w:rPr>
              <w:t>Products</w:t>
            </w:r>
          </w:p>
        </w:tc>
        <w:tc>
          <w:tcPr>
            <w:tcW w:w="11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0C844" w14:textId="77777777" w:rsidR="007C16F5" w:rsidRDefault="1C20C752" w:rsidP="07725B75">
            <w:pPr>
              <w:pStyle w:val="ListParagraph"/>
              <w:widowControl w:val="0"/>
              <w:numPr>
                <w:ilvl w:val="0"/>
                <w:numId w:val="3"/>
              </w:numPr>
              <w:ind w:firstLine="0"/>
              <w:rPr>
                <w:rFonts w:ascii="Century Gothic" w:eastAsia="Century Gothic" w:hAnsi="Century Gothic" w:cs="Century Gothic"/>
                <w:color w:val="4EA72E" w:themeColor="accent6"/>
              </w:rPr>
            </w:pPr>
            <w:r w:rsidRPr="07725B75">
              <w:rPr>
                <w:rFonts w:ascii="Century Gothic" w:eastAsia="Century Gothic" w:hAnsi="Century Gothic" w:cs="Century Gothic"/>
                <w:i/>
                <w:iCs/>
                <w:color w:val="4EA72E" w:themeColor="accent6"/>
              </w:rPr>
              <w:t>&lt;Insert 1</w:t>
            </w:r>
            <w:r w:rsidRPr="07725B75">
              <w:rPr>
                <w:rFonts w:ascii="Century Gothic" w:eastAsia="Century Gothic" w:hAnsi="Century Gothic" w:cs="Century Gothic"/>
                <w:i/>
                <w:iCs/>
                <w:color w:val="4EA72E" w:themeColor="accent6"/>
                <w:vertAlign w:val="superscript"/>
              </w:rPr>
              <w:t>st</w:t>
            </w:r>
            <w:r w:rsidRPr="07725B75">
              <w:rPr>
                <w:rFonts w:ascii="Century Gothic" w:eastAsia="Century Gothic" w:hAnsi="Century Gothic" w:cs="Century Gothic"/>
                <w:i/>
                <w:iCs/>
                <w:color w:val="4EA72E" w:themeColor="accent6"/>
              </w:rPr>
              <w:t xml:space="preserve"> product (name only) </w:t>
            </w:r>
            <w:r w:rsidRPr="07725B75">
              <w:rPr>
                <w:rFonts w:ascii="Century Gothic" w:eastAsia="Century Gothic" w:hAnsi="Century Gothic" w:cs="Century Gothic"/>
                <w:color w:val="4EA72E" w:themeColor="accent6"/>
              </w:rPr>
              <w:t> </w:t>
            </w:r>
          </w:p>
          <w:p w14:paraId="2C2FB59E" w14:textId="77777777" w:rsidR="007C16F5" w:rsidRDefault="1C20C752" w:rsidP="07725B75">
            <w:pPr>
              <w:pStyle w:val="ListParagraph"/>
              <w:widowControl w:val="0"/>
              <w:numPr>
                <w:ilvl w:val="0"/>
                <w:numId w:val="3"/>
              </w:numPr>
              <w:ind w:firstLine="0"/>
              <w:rPr>
                <w:rFonts w:ascii="Century Gothic" w:eastAsia="Century Gothic" w:hAnsi="Century Gothic" w:cs="Century Gothic"/>
                <w:color w:val="4EA72E" w:themeColor="accent6"/>
              </w:rPr>
            </w:pPr>
            <w:r w:rsidRPr="07725B75">
              <w:rPr>
                <w:rFonts w:ascii="Century Gothic" w:eastAsia="Century Gothic" w:hAnsi="Century Gothic" w:cs="Century Gothic"/>
                <w:i/>
                <w:iCs/>
                <w:color w:val="4EA72E" w:themeColor="accent6"/>
              </w:rPr>
              <w:t>&lt;Insert 2</w:t>
            </w:r>
            <w:r w:rsidRPr="07725B75">
              <w:rPr>
                <w:rFonts w:ascii="Century Gothic" w:eastAsia="Century Gothic" w:hAnsi="Century Gothic" w:cs="Century Gothic"/>
                <w:i/>
                <w:iCs/>
                <w:color w:val="4EA72E" w:themeColor="accent6"/>
                <w:vertAlign w:val="superscript"/>
              </w:rPr>
              <w:t>nd</w:t>
            </w:r>
            <w:r w:rsidRPr="07725B75">
              <w:rPr>
                <w:rFonts w:ascii="Century Gothic" w:eastAsia="Century Gothic" w:hAnsi="Century Gothic" w:cs="Century Gothic"/>
                <w:i/>
                <w:iCs/>
                <w:color w:val="4EA72E" w:themeColor="accent6"/>
              </w:rPr>
              <w:t xml:space="preserve"> product (name only)</w:t>
            </w:r>
          </w:p>
          <w:p w14:paraId="4E44B1D3" w14:textId="308566E7" w:rsidR="007C16F5" w:rsidRPr="003C21DE" w:rsidRDefault="1C20C752" w:rsidP="07725B75">
            <w:pPr>
              <w:pStyle w:val="ListParagraph"/>
              <w:widowControl w:val="0"/>
              <w:numPr>
                <w:ilvl w:val="0"/>
                <w:numId w:val="3"/>
              </w:numPr>
              <w:ind w:firstLine="0"/>
              <w:rPr>
                <w:rFonts w:ascii="Century Gothic" w:eastAsia="Century Gothic" w:hAnsi="Century Gothic" w:cs="Century Gothic"/>
                <w:color w:val="4EA72E" w:themeColor="accent6"/>
              </w:rPr>
            </w:pPr>
            <w:r w:rsidRPr="07725B75">
              <w:rPr>
                <w:rFonts w:ascii="Century Gothic" w:eastAsia="Century Gothic" w:hAnsi="Century Gothic" w:cs="Century Gothic"/>
                <w:i/>
                <w:iCs/>
                <w:color w:val="4EA72E" w:themeColor="accent6"/>
              </w:rPr>
              <w:t>&lt;Insert 3</w:t>
            </w:r>
            <w:r w:rsidRPr="07725B75">
              <w:rPr>
                <w:rFonts w:ascii="Century Gothic" w:eastAsia="Century Gothic" w:hAnsi="Century Gothic" w:cs="Century Gothic"/>
                <w:i/>
                <w:iCs/>
                <w:color w:val="4EA72E" w:themeColor="accent6"/>
                <w:vertAlign w:val="superscript"/>
              </w:rPr>
              <w:t>rd</w:t>
            </w:r>
            <w:r w:rsidRPr="07725B75">
              <w:rPr>
                <w:rFonts w:ascii="Century Gothic" w:eastAsia="Century Gothic" w:hAnsi="Century Gothic" w:cs="Century Gothic"/>
                <w:i/>
                <w:iCs/>
                <w:color w:val="4EA72E" w:themeColor="accent6"/>
              </w:rPr>
              <w:t xml:space="preserve"> product (name </w:t>
            </w:r>
            <w:commentRangeStart w:id="22"/>
            <w:r w:rsidRPr="07725B75">
              <w:rPr>
                <w:rFonts w:ascii="Century Gothic" w:eastAsia="Century Gothic" w:hAnsi="Century Gothic" w:cs="Century Gothic"/>
                <w:i/>
                <w:iCs/>
                <w:color w:val="4EA72E" w:themeColor="accent6"/>
              </w:rPr>
              <w:t>only</w:t>
            </w:r>
            <w:commentRangeEnd w:id="22"/>
            <w:r w:rsidR="007C16F5">
              <w:rPr>
                <w:rStyle w:val="CommentReference"/>
              </w:rPr>
              <w:commentReference w:id="22"/>
            </w:r>
            <w:r w:rsidRPr="07725B75">
              <w:rPr>
                <w:rFonts w:ascii="Century Gothic" w:eastAsia="Century Gothic" w:hAnsi="Century Gothic" w:cs="Century Gothic"/>
                <w:i/>
                <w:iCs/>
                <w:color w:val="4EA72E" w:themeColor="accent6"/>
              </w:rPr>
              <w:t>)</w:t>
            </w:r>
            <w:commentRangeStart w:id="23"/>
            <w:commentRangeEnd w:id="23"/>
            <w:r w:rsidR="007C16F5">
              <w:rPr>
                <w:rStyle w:val="CommentReference"/>
              </w:rPr>
              <w:commentReference w:id="23"/>
            </w:r>
          </w:p>
        </w:tc>
      </w:tr>
    </w:tbl>
    <w:p w14:paraId="75DFCD45" w14:textId="77777777" w:rsidR="007C16F5" w:rsidRPr="007C16F5" w:rsidRDefault="007C16F5" w:rsidP="007C16F5">
      <w:pPr>
        <w:widowControl w:val="0"/>
        <w:rPr>
          <w:rFonts w:ascii="Century Gothic" w:eastAsia="Century Gothic" w:hAnsi="Century Gothic" w:cs="Century Gothic"/>
          <w:color w:val="4EA72E" w:themeColor="accent6"/>
          <w:sz w:val="22"/>
          <w:szCs w:val="22"/>
        </w:rPr>
      </w:pPr>
    </w:p>
    <w:p w14:paraId="2C078E63" w14:textId="15C24123" w:rsidR="005723E8" w:rsidRDefault="005723E8" w:rsidP="5DFB57AD">
      <w:pPr>
        <w:widowControl w:val="0"/>
        <w:rPr>
          <w:rFonts w:ascii="Century Gothic" w:eastAsia="Century Gothic" w:hAnsi="Century Gothic" w:cs="Century Gothic"/>
          <w:color w:val="0000FF"/>
          <w:sz w:val="22"/>
          <w:szCs w:val="22"/>
        </w:rPr>
      </w:pPr>
    </w:p>
    <w:sectPr w:rsidR="005723E8" w:rsidSect="0027193B">
      <w:headerReference w:type="default" r:id="rId15"/>
      <w:footerReference w:type="default" r:id="rId1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Nguyen, Hieu@Energy" w:date="2024-02-15T15:19:00Z" w:initials="NH">
    <w:p w14:paraId="7D7E783C" w14:textId="77777777" w:rsidR="006B5846" w:rsidRDefault="006B5846" w:rsidP="006B5846">
      <w:pPr>
        <w:pStyle w:val="CommentText"/>
      </w:pPr>
      <w:r>
        <w:rPr>
          <w:rStyle w:val="CommentReference"/>
        </w:rPr>
        <w:annotationRef/>
      </w:r>
      <w:r>
        <w:t>Will there be detailed instructions provided with the SOW template?</w:t>
      </w:r>
    </w:p>
  </w:comment>
  <w:comment w:id="4" w:author="Nguyen, Hieu@Energy" w:date="2024-02-15T16:00:00Z" w:initials="NH">
    <w:p w14:paraId="1B644A70" w14:textId="77777777" w:rsidR="006B5846" w:rsidRDefault="006B5846" w:rsidP="006B5846">
      <w:pPr>
        <w:pStyle w:val="CommentText"/>
      </w:pPr>
      <w:r>
        <w:rPr>
          <w:rStyle w:val="CommentReference"/>
        </w:rPr>
        <w:annotationRef/>
      </w:r>
      <w:r>
        <w:t>Add a short instructional statement.</w:t>
      </w:r>
    </w:p>
  </w:comment>
  <w:comment w:id="8" w:author="Nguyen, Hieu@Energy" w:date="2024-02-15T16:01:00Z" w:initials="NH">
    <w:p w14:paraId="397B21F0" w14:textId="77777777" w:rsidR="006B5846" w:rsidRDefault="006B5846" w:rsidP="006B5846">
      <w:pPr>
        <w:pStyle w:val="CommentText"/>
      </w:pPr>
      <w:r>
        <w:rPr>
          <w:rStyle w:val="CommentReference"/>
        </w:rPr>
        <w:annotationRef/>
      </w:r>
      <w:r>
        <w:t>Add a short instructional statement.</w:t>
      </w:r>
    </w:p>
  </w:comment>
  <w:comment w:id="10" w:author="Nguyen, Hieu@Energy" w:date="2024-02-15T16:01:00Z" w:initials="NH">
    <w:p w14:paraId="25246C6F" w14:textId="77777777" w:rsidR="006B5846" w:rsidRDefault="006B5846" w:rsidP="006B5846">
      <w:pPr>
        <w:pStyle w:val="CommentText"/>
      </w:pPr>
      <w:r>
        <w:rPr>
          <w:rStyle w:val="CommentReference"/>
        </w:rPr>
        <w:annotationRef/>
      </w:r>
      <w:r>
        <w:t>Add a short instructional statement.</w:t>
      </w:r>
    </w:p>
  </w:comment>
  <w:comment w:id="12" w:author="Nguyen, Hieu@Energy" w:date="2024-02-15T16:01:00Z" w:initials="NH">
    <w:p w14:paraId="0C95BCDC" w14:textId="77777777" w:rsidR="006B5846" w:rsidRDefault="006B5846" w:rsidP="006B5846">
      <w:pPr>
        <w:pStyle w:val="CommentText"/>
      </w:pPr>
      <w:r>
        <w:rPr>
          <w:rStyle w:val="CommentReference"/>
        </w:rPr>
        <w:annotationRef/>
      </w:r>
      <w:r>
        <w:t>Add a short instructional statement.</w:t>
      </w:r>
    </w:p>
  </w:comment>
  <w:comment w:id="14" w:author="Nguyen, Hieu@Energy" w:date="2024-02-15T16:09:00Z" w:initials="NH">
    <w:p w14:paraId="3A1AB67F" w14:textId="77777777" w:rsidR="006B5846" w:rsidRDefault="006B5846" w:rsidP="006B5846">
      <w:pPr>
        <w:pStyle w:val="CommentText"/>
      </w:pPr>
      <w:r>
        <w:rPr>
          <w:rStyle w:val="CommentReference"/>
        </w:rPr>
        <w:annotationRef/>
      </w:r>
      <w:r>
        <w:t>Bullet points?</w:t>
      </w:r>
    </w:p>
  </w:comment>
  <w:comment w:id="16" w:author="Nguyen, Hieu@Energy" w:date="2024-02-15T16:04:00Z" w:initials="NH">
    <w:p w14:paraId="5B9BA305" w14:textId="30E30F1C" w:rsidR="006B5846" w:rsidRDefault="006B5846" w:rsidP="006B5846">
      <w:pPr>
        <w:pStyle w:val="CommentText"/>
      </w:pPr>
      <w:r>
        <w:rPr>
          <w:rStyle w:val="CommentReference"/>
        </w:rPr>
        <w:annotationRef/>
      </w:r>
      <w:r>
        <w:t>Would this document be better served if the layout was in landscape to provide more width to the document?</w:t>
      </w:r>
    </w:p>
  </w:comment>
  <w:comment w:id="19" w:author="Nguyen, Hieu@Energy" w:date="2024-02-15T16:08:00Z" w:initials="NH">
    <w:p w14:paraId="530574C8" w14:textId="77777777" w:rsidR="006B5846" w:rsidRDefault="006B5846" w:rsidP="006B5846">
      <w:pPr>
        <w:pStyle w:val="CommentText"/>
      </w:pPr>
      <w:r>
        <w:rPr>
          <w:rStyle w:val="CommentReference"/>
        </w:rPr>
        <w:annotationRef/>
      </w:r>
      <w:r>
        <w:t>There was a statement concerning the final report being a public document and work related to making a public and confidential versions of the final report. I'm certain we want all of these reports to be public or adherence to that thought. Is there any pushback on including this statement?</w:t>
      </w:r>
    </w:p>
    <w:p w14:paraId="135DF320" w14:textId="77777777" w:rsidR="006B5846" w:rsidRDefault="006B5846" w:rsidP="006B5846">
      <w:pPr>
        <w:pStyle w:val="CommentText"/>
      </w:pPr>
    </w:p>
    <w:p w14:paraId="4BE9F955" w14:textId="77777777" w:rsidR="006B5846" w:rsidRDefault="006B5846" w:rsidP="006B5846">
      <w:pPr>
        <w:pStyle w:val="CommentText"/>
      </w:pPr>
      <w:r>
        <w:rPr>
          <w:color w:val="000000"/>
          <w:highlight w:val="white"/>
        </w:rPr>
        <w:t>The Final Report shall be a public document. If the Recipient has obtained confidential status from CALSTART and will be preparing a confidential version of the Final Report as well, the Recipient shall perform the following activities for both the public and confidential versions of the Final Report. </w:t>
      </w:r>
      <w:r>
        <w:t xml:space="preserve"> </w:t>
      </w:r>
    </w:p>
  </w:comment>
  <w:comment w:id="21" w:author="Phoebe Bisnoff" w:date="2024-02-16T09:28:00Z" w:initials="PB">
    <w:p w14:paraId="6E9A48CB" w14:textId="77777777" w:rsidR="5DFB57AD" w:rsidRDefault="5DFB57AD" w:rsidP="5DFB57AD">
      <w:pPr>
        <w:pStyle w:val="CommentText"/>
      </w:pPr>
      <w:r>
        <w:t>Does this make sense to go here? Maybe it should be before the table and formatted as an instruction</w:t>
      </w:r>
      <w:r>
        <w:rPr>
          <w:rStyle w:val="CommentReference"/>
        </w:rPr>
        <w:annotationRef/>
      </w:r>
    </w:p>
  </w:comment>
  <w:comment w:id="20" w:author="Phoebe Bisnoff" w:date="2024-02-16T09:34:00Z" w:initials="PB">
    <w:p w14:paraId="5DC0C8AF" w14:textId="77777777" w:rsidR="000E7251" w:rsidRDefault="000E7251" w:rsidP="000E7251">
      <w:pPr>
        <w:pStyle w:val="CommentText"/>
      </w:pPr>
      <w:r>
        <w:rPr>
          <w:rStyle w:val="CommentReference"/>
        </w:rPr>
        <w:annotationRef/>
      </w:r>
      <w:r>
        <w:t>Double check the font and size, this doesn't look like it matches the previous text</w:t>
      </w:r>
    </w:p>
  </w:comment>
  <w:comment w:id="22" w:author="Phoebe Bisnoff" w:date="2024-02-16T09:28:00Z" w:initials="PB">
    <w:p w14:paraId="2EDF9841" w14:textId="341A35EC" w:rsidR="00603540" w:rsidRDefault="00603540" w:rsidP="00603540">
      <w:pPr>
        <w:pStyle w:val="CommentText"/>
      </w:pPr>
      <w:r>
        <w:rPr>
          <w:rStyle w:val="CommentReference"/>
        </w:rPr>
        <w:annotationRef/>
      </w:r>
      <w:r>
        <w:t>Remove calstart section</w:t>
      </w:r>
    </w:p>
  </w:comment>
  <w:comment w:id="23" w:author="Nguyen, Hieu@Energy" w:date="2024-02-15T16:15:00Z" w:initials="NH">
    <w:p w14:paraId="54145087" w14:textId="77777777" w:rsidR="007C16F5" w:rsidRDefault="007C16F5" w:rsidP="007C16F5">
      <w:pPr>
        <w:pStyle w:val="CommentText"/>
      </w:pPr>
      <w:r>
        <w:rPr>
          <w:rStyle w:val="CommentReference"/>
        </w:rPr>
        <w:annotationRef/>
      </w:r>
      <w:r>
        <w:t xml:space="preserve">Will this be the standard layout for the technical tasks sections? Comparing with what you had done with the administrative task with the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7E783C" w15:done="0"/>
  <w15:commentEx w15:paraId="1B644A70" w15:done="1"/>
  <w15:commentEx w15:paraId="397B21F0" w15:done="1"/>
  <w15:commentEx w15:paraId="25246C6F" w15:done="1"/>
  <w15:commentEx w15:paraId="0C95BCDC" w15:done="1"/>
  <w15:commentEx w15:paraId="3A1AB67F" w15:done="1"/>
  <w15:commentEx w15:paraId="5B9BA305" w15:done="1"/>
  <w15:commentEx w15:paraId="4BE9F955" w15:done="1"/>
  <w15:commentEx w15:paraId="6E9A48CB" w15:done="1"/>
  <w15:commentEx w15:paraId="5DC0C8AF" w15:done="0"/>
  <w15:commentEx w15:paraId="2EDF9841" w15:done="1"/>
  <w15:commentEx w15:paraId="541450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EBDE0" w16cex:dateUtc="2024-02-15T23:19:00Z"/>
  <w16cex:commentExtensible w16cex:durableId="6045264F" w16cex:dateUtc="2024-02-16T00:00:00Z"/>
  <w16cex:commentExtensible w16cex:durableId="6BEB3BCE" w16cex:dateUtc="2024-02-16T00:01:00Z"/>
  <w16cex:commentExtensible w16cex:durableId="0ED6509A" w16cex:dateUtc="2024-02-16T00:01:00Z"/>
  <w16cex:commentExtensible w16cex:durableId="436562F9" w16cex:dateUtc="2024-02-16T00:01:00Z"/>
  <w16cex:commentExtensible w16cex:durableId="4B7A23CB" w16cex:dateUtc="2024-02-16T00:09:00Z"/>
  <w16cex:commentExtensible w16cex:durableId="41BDDE09" w16cex:dateUtc="2024-02-16T00:04:00Z"/>
  <w16cex:commentExtensible w16cex:durableId="0F6639D8" w16cex:dateUtc="2024-02-16T00:08:00Z"/>
  <w16cex:commentExtensible w16cex:durableId="116440DC" w16cex:dateUtc="2024-02-16T17:28:00Z"/>
  <w16cex:commentExtensible w16cex:durableId="09BC0322" w16cex:dateUtc="2024-02-16T17:34:00Z"/>
  <w16cex:commentExtensible w16cex:durableId="6544A4F3" w16cex:dateUtc="2024-02-16T17:28:00Z"/>
  <w16cex:commentExtensible w16cex:durableId="6E1A52D9" w16cex:dateUtc="2024-02-16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7E783C" w16cid:durableId="08EEBDE0"/>
  <w16cid:commentId w16cid:paraId="1B644A70" w16cid:durableId="6045264F"/>
  <w16cid:commentId w16cid:paraId="397B21F0" w16cid:durableId="6BEB3BCE"/>
  <w16cid:commentId w16cid:paraId="25246C6F" w16cid:durableId="0ED6509A"/>
  <w16cid:commentId w16cid:paraId="0C95BCDC" w16cid:durableId="436562F9"/>
  <w16cid:commentId w16cid:paraId="3A1AB67F" w16cid:durableId="4B7A23CB"/>
  <w16cid:commentId w16cid:paraId="5B9BA305" w16cid:durableId="41BDDE09"/>
  <w16cid:commentId w16cid:paraId="4BE9F955" w16cid:durableId="0F6639D8"/>
  <w16cid:commentId w16cid:paraId="6E9A48CB" w16cid:durableId="116440DC"/>
  <w16cid:commentId w16cid:paraId="5DC0C8AF" w16cid:durableId="09BC0322"/>
  <w16cid:commentId w16cid:paraId="2EDF9841" w16cid:durableId="6544A4F3"/>
  <w16cid:commentId w16cid:paraId="54145087" w16cid:durableId="6E1A52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DA81B" w14:textId="77777777" w:rsidR="00544ADC" w:rsidRDefault="00544ADC">
      <w:pPr>
        <w:spacing w:after="0" w:line="240" w:lineRule="auto"/>
      </w:pPr>
      <w:r>
        <w:separator/>
      </w:r>
    </w:p>
  </w:endnote>
  <w:endnote w:type="continuationSeparator" w:id="0">
    <w:p w14:paraId="5882201D" w14:textId="77777777" w:rsidR="00544ADC" w:rsidRDefault="00544ADC">
      <w:pPr>
        <w:spacing w:after="0" w:line="240" w:lineRule="auto"/>
      </w:pPr>
      <w:r>
        <w:continuationSeparator/>
      </w:r>
    </w:p>
  </w:endnote>
  <w:endnote w:type="continuationNotice" w:id="1">
    <w:p w14:paraId="77D36E16" w14:textId="77777777" w:rsidR="006765A2" w:rsidRDefault="00676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charset w:val="00"/>
    <w:family w:val="swiss"/>
    <w:pitch w:val="variable"/>
    <w:sig w:usb0="00000287" w:usb1="00000000" w:usb2="00000000" w:usb3="00000000" w:csb0="0000009F" w:csb1="00000000"/>
  </w:font>
  <w:font w:name="Oswald-Light">
    <w:altName w:val="Times New Roman"/>
    <w:panose1 w:val="00000000000000000000"/>
    <w:charset w:val="4D"/>
    <w:family w:val="auto"/>
    <w:notTrueType/>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tblGrid>
    <w:tr w:rsidR="056697F1" w14:paraId="44487170" w14:textId="77777777" w:rsidTr="056697F1">
      <w:trPr>
        <w:trHeight w:val="300"/>
      </w:trPr>
      <w:tc>
        <w:tcPr>
          <w:tcW w:w="3120" w:type="dxa"/>
        </w:tcPr>
        <w:p w14:paraId="11045BD4" w14:textId="45C5629D" w:rsidR="056697F1" w:rsidRDefault="056697F1" w:rsidP="056697F1">
          <w:pPr>
            <w:pStyle w:val="Header"/>
            <w:ind w:left="-115"/>
          </w:pPr>
          <w:r>
            <w:t>Attachment 01</w:t>
          </w:r>
        </w:p>
        <w:p w14:paraId="111E1F85" w14:textId="196C4FEC" w:rsidR="056697F1" w:rsidRDefault="056697F1" w:rsidP="056697F1">
          <w:pPr>
            <w:pStyle w:val="Header"/>
            <w:ind w:left="-115"/>
          </w:pPr>
          <w:r>
            <w:t>February 2024</w:t>
          </w:r>
        </w:p>
      </w:tc>
      <w:tc>
        <w:tcPr>
          <w:tcW w:w="3120" w:type="dxa"/>
          <w:vAlign w:val="center"/>
        </w:tcPr>
        <w:p w14:paraId="57929E05" w14:textId="602B892C" w:rsidR="056697F1" w:rsidRDefault="056697F1" w:rsidP="056697F1">
          <w:pPr>
            <w:pStyle w:val="Header"/>
            <w:ind w:right="-115"/>
            <w:jc w:val="center"/>
          </w:pPr>
        </w:p>
        <w:p w14:paraId="2E9F9C1B" w14:textId="30A4CB3C" w:rsidR="056697F1" w:rsidRDefault="056697F1" w:rsidP="056697F1">
          <w:pPr>
            <w:pStyle w:val="Header"/>
            <w:ind w:right="-115"/>
            <w:jc w:val="center"/>
          </w:pPr>
          <w:r>
            <w:t>PowerForward</w:t>
          </w:r>
        </w:p>
      </w:tc>
    </w:tr>
  </w:tbl>
  <w:p w14:paraId="0FBAFFBD" w14:textId="5BB21F28" w:rsidR="056697F1" w:rsidRDefault="056697F1" w:rsidP="05669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E50EE" w14:textId="77777777" w:rsidR="00544ADC" w:rsidRDefault="00544ADC">
      <w:pPr>
        <w:spacing w:after="0" w:line="240" w:lineRule="auto"/>
      </w:pPr>
      <w:r>
        <w:separator/>
      </w:r>
    </w:p>
  </w:footnote>
  <w:footnote w:type="continuationSeparator" w:id="0">
    <w:p w14:paraId="4F385ED0" w14:textId="77777777" w:rsidR="00544ADC" w:rsidRDefault="00544ADC">
      <w:pPr>
        <w:spacing w:after="0" w:line="240" w:lineRule="auto"/>
      </w:pPr>
      <w:r>
        <w:continuationSeparator/>
      </w:r>
    </w:p>
  </w:footnote>
  <w:footnote w:type="continuationNotice" w:id="1">
    <w:p w14:paraId="2AACC731" w14:textId="77777777" w:rsidR="006765A2" w:rsidRDefault="00676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56697F1" w14:paraId="28F9A38D" w14:textId="77777777" w:rsidTr="056697F1">
      <w:trPr>
        <w:trHeight w:val="300"/>
      </w:trPr>
      <w:tc>
        <w:tcPr>
          <w:tcW w:w="3120" w:type="dxa"/>
        </w:tcPr>
        <w:p w14:paraId="3A11E8C8" w14:textId="22AD9361" w:rsidR="056697F1" w:rsidRDefault="056697F1" w:rsidP="056697F1">
          <w:pPr>
            <w:pStyle w:val="Header"/>
            <w:ind w:left="-115"/>
          </w:pPr>
        </w:p>
      </w:tc>
      <w:tc>
        <w:tcPr>
          <w:tcW w:w="3120" w:type="dxa"/>
        </w:tcPr>
        <w:p w14:paraId="6ECF0777" w14:textId="5EB8A790" w:rsidR="056697F1" w:rsidRDefault="056697F1" w:rsidP="056697F1">
          <w:pPr>
            <w:pStyle w:val="Header"/>
            <w:jc w:val="center"/>
          </w:pPr>
        </w:p>
      </w:tc>
      <w:tc>
        <w:tcPr>
          <w:tcW w:w="3120" w:type="dxa"/>
        </w:tcPr>
        <w:p w14:paraId="755366DD" w14:textId="53047FC7" w:rsidR="056697F1" w:rsidRDefault="056697F1" w:rsidP="056697F1">
          <w:pPr>
            <w:pStyle w:val="Header"/>
            <w:ind w:right="-115"/>
            <w:jc w:val="right"/>
          </w:pPr>
        </w:p>
      </w:tc>
    </w:tr>
  </w:tbl>
  <w:p w14:paraId="37316BE7" w14:textId="6B3C6596" w:rsidR="056697F1" w:rsidRDefault="056697F1" w:rsidP="05669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D9E7"/>
    <w:multiLevelType w:val="hybridMultilevel"/>
    <w:tmpl w:val="1464A9AC"/>
    <w:lvl w:ilvl="0" w:tplc="C434B8A2">
      <w:start w:val="5"/>
      <w:numFmt w:val="decimal"/>
      <w:lvlText w:val="%1."/>
      <w:lvlJc w:val="left"/>
      <w:pPr>
        <w:ind w:left="720" w:hanging="360"/>
      </w:pPr>
    </w:lvl>
    <w:lvl w:ilvl="1" w:tplc="D47E9670">
      <w:start w:val="1"/>
      <w:numFmt w:val="lowerLetter"/>
      <w:lvlText w:val="%2."/>
      <w:lvlJc w:val="left"/>
      <w:pPr>
        <w:ind w:left="1440" w:hanging="360"/>
      </w:pPr>
    </w:lvl>
    <w:lvl w:ilvl="2" w:tplc="C8224D04">
      <w:start w:val="1"/>
      <w:numFmt w:val="lowerRoman"/>
      <w:lvlText w:val="%3."/>
      <w:lvlJc w:val="right"/>
      <w:pPr>
        <w:ind w:left="2160" w:hanging="180"/>
      </w:pPr>
    </w:lvl>
    <w:lvl w:ilvl="3" w:tplc="0EE2472C">
      <w:start w:val="1"/>
      <w:numFmt w:val="decimal"/>
      <w:lvlText w:val="%4."/>
      <w:lvlJc w:val="left"/>
      <w:pPr>
        <w:ind w:left="2880" w:hanging="360"/>
      </w:pPr>
    </w:lvl>
    <w:lvl w:ilvl="4" w:tplc="E9BC4EF8">
      <w:start w:val="1"/>
      <w:numFmt w:val="lowerLetter"/>
      <w:lvlText w:val="%5."/>
      <w:lvlJc w:val="left"/>
      <w:pPr>
        <w:ind w:left="3600" w:hanging="360"/>
      </w:pPr>
    </w:lvl>
    <w:lvl w:ilvl="5" w:tplc="F3CEBC80">
      <w:start w:val="1"/>
      <w:numFmt w:val="lowerRoman"/>
      <w:lvlText w:val="%6."/>
      <w:lvlJc w:val="right"/>
      <w:pPr>
        <w:ind w:left="4320" w:hanging="180"/>
      </w:pPr>
    </w:lvl>
    <w:lvl w:ilvl="6" w:tplc="0FD84476">
      <w:start w:val="1"/>
      <w:numFmt w:val="decimal"/>
      <w:lvlText w:val="%7."/>
      <w:lvlJc w:val="left"/>
      <w:pPr>
        <w:ind w:left="5040" w:hanging="360"/>
      </w:pPr>
    </w:lvl>
    <w:lvl w:ilvl="7" w:tplc="EFF89C8A">
      <w:start w:val="1"/>
      <w:numFmt w:val="lowerLetter"/>
      <w:lvlText w:val="%8."/>
      <w:lvlJc w:val="left"/>
      <w:pPr>
        <w:ind w:left="5760" w:hanging="360"/>
      </w:pPr>
    </w:lvl>
    <w:lvl w:ilvl="8" w:tplc="CE4E4446">
      <w:start w:val="1"/>
      <w:numFmt w:val="lowerRoman"/>
      <w:lvlText w:val="%9."/>
      <w:lvlJc w:val="right"/>
      <w:pPr>
        <w:ind w:left="6480" w:hanging="180"/>
      </w:pPr>
    </w:lvl>
  </w:abstractNum>
  <w:abstractNum w:abstractNumId="1" w15:restartNumberingAfterBreak="0">
    <w:nsid w:val="03168D78"/>
    <w:multiLevelType w:val="hybridMultilevel"/>
    <w:tmpl w:val="C79A153A"/>
    <w:lvl w:ilvl="0" w:tplc="9FF63A02">
      <w:start w:val="1"/>
      <w:numFmt w:val="bullet"/>
      <w:lvlText w:val=""/>
      <w:lvlJc w:val="left"/>
      <w:pPr>
        <w:ind w:left="720" w:hanging="360"/>
      </w:pPr>
      <w:rPr>
        <w:rFonts w:ascii="Symbol" w:hAnsi="Symbol" w:hint="default"/>
      </w:rPr>
    </w:lvl>
    <w:lvl w:ilvl="1" w:tplc="B8B802B0">
      <w:start w:val="1"/>
      <w:numFmt w:val="bullet"/>
      <w:lvlText w:val="o"/>
      <w:lvlJc w:val="left"/>
      <w:pPr>
        <w:ind w:left="1440" w:hanging="360"/>
      </w:pPr>
      <w:rPr>
        <w:rFonts w:ascii="Courier New" w:hAnsi="Courier New" w:hint="default"/>
      </w:rPr>
    </w:lvl>
    <w:lvl w:ilvl="2" w:tplc="85184F26">
      <w:start w:val="1"/>
      <w:numFmt w:val="bullet"/>
      <w:lvlText w:val=""/>
      <w:lvlJc w:val="left"/>
      <w:pPr>
        <w:ind w:left="2160" w:hanging="360"/>
      </w:pPr>
      <w:rPr>
        <w:rFonts w:ascii="Wingdings" w:hAnsi="Wingdings" w:hint="default"/>
      </w:rPr>
    </w:lvl>
    <w:lvl w:ilvl="3" w:tplc="C62AE0E2">
      <w:start w:val="1"/>
      <w:numFmt w:val="bullet"/>
      <w:lvlText w:val=""/>
      <w:lvlJc w:val="left"/>
      <w:pPr>
        <w:ind w:left="2880" w:hanging="360"/>
      </w:pPr>
      <w:rPr>
        <w:rFonts w:ascii="Symbol" w:hAnsi="Symbol" w:hint="default"/>
      </w:rPr>
    </w:lvl>
    <w:lvl w:ilvl="4" w:tplc="C86EBC44">
      <w:start w:val="1"/>
      <w:numFmt w:val="bullet"/>
      <w:lvlText w:val="o"/>
      <w:lvlJc w:val="left"/>
      <w:pPr>
        <w:ind w:left="3600" w:hanging="360"/>
      </w:pPr>
      <w:rPr>
        <w:rFonts w:ascii="Courier New" w:hAnsi="Courier New" w:hint="default"/>
      </w:rPr>
    </w:lvl>
    <w:lvl w:ilvl="5" w:tplc="052E1210">
      <w:start w:val="1"/>
      <w:numFmt w:val="bullet"/>
      <w:lvlText w:val=""/>
      <w:lvlJc w:val="left"/>
      <w:pPr>
        <w:ind w:left="4320" w:hanging="360"/>
      </w:pPr>
      <w:rPr>
        <w:rFonts w:ascii="Wingdings" w:hAnsi="Wingdings" w:hint="default"/>
      </w:rPr>
    </w:lvl>
    <w:lvl w:ilvl="6" w:tplc="714E28AA">
      <w:start w:val="1"/>
      <w:numFmt w:val="bullet"/>
      <w:lvlText w:val=""/>
      <w:lvlJc w:val="left"/>
      <w:pPr>
        <w:ind w:left="5040" w:hanging="360"/>
      </w:pPr>
      <w:rPr>
        <w:rFonts w:ascii="Symbol" w:hAnsi="Symbol" w:hint="default"/>
      </w:rPr>
    </w:lvl>
    <w:lvl w:ilvl="7" w:tplc="602CE8CC">
      <w:start w:val="1"/>
      <w:numFmt w:val="bullet"/>
      <w:lvlText w:val="o"/>
      <w:lvlJc w:val="left"/>
      <w:pPr>
        <w:ind w:left="5760" w:hanging="360"/>
      </w:pPr>
      <w:rPr>
        <w:rFonts w:ascii="Courier New" w:hAnsi="Courier New" w:hint="default"/>
      </w:rPr>
    </w:lvl>
    <w:lvl w:ilvl="8" w:tplc="7C16EAA2">
      <w:start w:val="1"/>
      <w:numFmt w:val="bullet"/>
      <w:lvlText w:val=""/>
      <w:lvlJc w:val="left"/>
      <w:pPr>
        <w:ind w:left="6480" w:hanging="360"/>
      </w:pPr>
      <w:rPr>
        <w:rFonts w:ascii="Wingdings" w:hAnsi="Wingdings" w:hint="default"/>
      </w:rPr>
    </w:lvl>
  </w:abstractNum>
  <w:abstractNum w:abstractNumId="2" w15:restartNumberingAfterBreak="0">
    <w:nsid w:val="0798889A"/>
    <w:multiLevelType w:val="hybridMultilevel"/>
    <w:tmpl w:val="E482E5F4"/>
    <w:lvl w:ilvl="0" w:tplc="46DE0D0C">
      <w:start w:val="1"/>
      <w:numFmt w:val="bullet"/>
      <w:lvlText w:val=""/>
      <w:lvlJc w:val="left"/>
      <w:pPr>
        <w:ind w:left="720" w:hanging="360"/>
      </w:pPr>
      <w:rPr>
        <w:rFonts w:ascii="Symbol" w:hAnsi="Symbol" w:hint="default"/>
      </w:rPr>
    </w:lvl>
    <w:lvl w:ilvl="1" w:tplc="C832B0D0">
      <w:start w:val="1"/>
      <w:numFmt w:val="bullet"/>
      <w:lvlText w:val="o"/>
      <w:lvlJc w:val="left"/>
      <w:pPr>
        <w:ind w:left="1440" w:hanging="360"/>
      </w:pPr>
      <w:rPr>
        <w:rFonts w:ascii="Courier New" w:hAnsi="Courier New" w:hint="default"/>
      </w:rPr>
    </w:lvl>
    <w:lvl w:ilvl="2" w:tplc="8866402A">
      <w:start w:val="1"/>
      <w:numFmt w:val="bullet"/>
      <w:lvlText w:val=""/>
      <w:lvlJc w:val="left"/>
      <w:pPr>
        <w:ind w:left="2160" w:hanging="360"/>
      </w:pPr>
      <w:rPr>
        <w:rFonts w:ascii="Wingdings" w:hAnsi="Wingdings" w:hint="default"/>
      </w:rPr>
    </w:lvl>
    <w:lvl w:ilvl="3" w:tplc="E0FEEA62">
      <w:start w:val="1"/>
      <w:numFmt w:val="bullet"/>
      <w:lvlText w:val=""/>
      <w:lvlJc w:val="left"/>
      <w:pPr>
        <w:ind w:left="2880" w:hanging="360"/>
      </w:pPr>
      <w:rPr>
        <w:rFonts w:ascii="Symbol" w:hAnsi="Symbol" w:hint="default"/>
      </w:rPr>
    </w:lvl>
    <w:lvl w:ilvl="4" w:tplc="53541286">
      <w:start w:val="1"/>
      <w:numFmt w:val="bullet"/>
      <w:lvlText w:val="o"/>
      <w:lvlJc w:val="left"/>
      <w:pPr>
        <w:ind w:left="3600" w:hanging="360"/>
      </w:pPr>
      <w:rPr>
        <w:rFonts w:ascii="Courier New" w:hAnsi="Courier New" w:hint="default"/>
      </w:rPr>
    </w:lvl>
    <w:lvl w:ilvl="5" w:tplc="DCF08410">
      <w:start w:val="1"/>
      <w:numFmt w:val="bullet"/>
      <w:lvlText w:val=""/>
      <w:lvlJc w:val="left"/>
      <w:pPr>
        <w:ind w:left="4320" w:hanging="360"/>
      </w:pPr>
      <w:rPr>
        <w:rFonts w:ascii="Wingdings" w:hAnsi="Wingdings" w:hint="default"/>
      </w:rPr>
    </w:lvl>
    <w:lvl w:ilvl="6" w:tplc="D4B4B11E">
      <w:start w:val="1"/>
      <w:numFmt w:val="bullet"/>
      <w:lvlText w:val=""/>
      <w:lvlJc w:val="left"/>
      <w:pPr>
        <w:ind w:left="5040" w:hanging="360"/>
      </w:pPr>
      <w:rPr>
        <w:rFonts w:ascii="Symbol" w:hAnsi="Symbol" w:hint="default"/>
      </w:rPr>
    </w:lvl>
    <w:lvl w:ilvl="7" w:tplc="806E6316">
      <w:start w:val="1"/>
      <w:numFmt w:val="bullet"/>
      <w:lvlText w:val="o"/>
      <w:lvlJc w:val="left"/>
      <w:pPr>
        <w:ind w:left="5760" w:hanging="360"/>
      </w:pPr>
      <w:rPr>
        <w:rFonts w:ascii="Courier New" w:hAnsi="Courier New" w:hint="default"/>
      </w:rPr>
    </w:lvl>
    <w:lvl w:ilvl="8" w:tplc="B0ECEC44">
      <w:start w:val="1"/>
      <w:numFmt w:val="bullet"/>
      <w:lvlText w:val=""/>
      <w:lvlJc w:val="left"/>
      <w:pPr>
        <w:ind w:left="6480" w:hanging="360"/>
      </w:pPr>
      <w:rPr>
        <w:rFonts w:ascii="Wingdings" w:hAnsi="Wingdings" w:hint="default"/>
      </w:rPr>
    </w:lvl>
  </w:abstractNum>
  <w:abstractNum w:abstractNumId="3" w15:restartNumberingAfterBreak="0">
    <w:nsid w:val="1320FEEC"/>
    <w:multiLevelType w:val="hybridMultilevel"/>
    <w:tmpl w:val="9E20A702"/>
    <w:lvl w:ilvl="0" w:tplc="A1B2A834">
      <w:start w:val="1"/>
      <w:numFmt w:val="bullet"/>
      <w:lvlText w:val=""/>
      <w:lvlJc w:val="left"/>
      <w:pPr>
        <w:ind w:left="720" w:hanging="360"/>
      </w:pPr>
      <w:rPr>
        <w:rFonts w:ascii="Symbol" w:hAnsi="Symbol" w:hint="default"/>
      </w:rPr>
    </w:lvl>
    <w:lvl w:ilvl="1" w:tplc="4BDE0116">
      <w:start w:val="1"/>
      <w:numFmt w:val="bullet"/>
      <w:lvlText w:val="o"/>
      <w:lvlJc w:val="left"/>
      <w:pPr>
        <w:ind w:left="1440" w:hanging="360"/>
      </w:pPr>
      <w:rPr>
        <w:rFonts w:ascii="Courier New" w:hAnsi="Courier New" w:hint="default"/>
      </w:rPr>
    </w:lvl>
    <w:lvl w:ilvl="2" w:tplc="FAF2DF88">
      <w:start w:val="1"/>
      <w:numFmt w:val="bullet"/>
      <w:lvlText w:val=""/>
      <w:lvlJc w:val="left"/>
      <w:pPr>
        <w:ind w:left="2160" w:hanging="360"/>
      </w:pPr>
      <w:rPr>
        <w:rFonts w:ascii="Wingdings" w:hAnsi="Wingdings" w:hint="default"/>
      </w:rPr>
    </w:lvl>
    <w:lvl w:ilvl="3" w:tplc="20769092">
      <w:start w:val="1"/>
      <w:numFmt w:val="bullet"/>
      <w:lvlText w:val=""/>
      <w:lvlJc w:val="left"/>
      <w:pPr>
        <w:ind w:left="2880" w:hanging="360"/>
      </w:pPr>
      <w:rPr>
        <w:rFonts w:ascii="Symbol" w:hAnsi="Symbol" w:hint="default"/>
      </w:rPr>
    </w:lvl>
    <w:lvl w:ilvl="4" w:tplc="D554A312">
      <w:start w:val="1"/>
      <w:numFmt w:val="bullet"/>
      <w:lvlText w:val="o"/>
      <w:lvlJc w:val="left"/>
      <w:pPr>
        <w:ind w:left="3600" w:hanging="360"/>
      </w:pPr>
      <w:rPr>
        <w:rFonts w:ascii="Courier New" w:hAnsi="Courier New" w:hint="default"/>
      </w:rPr>
    </w:lvl>
    <w:lvl w:ilvl="5" w:tplc="5218EE4C">
      <w:start w:val="1"/>
      <w:numFmt w:val="bullet"/>
      <w:lvlText w:val=""/>
      <w:lvlJc w:val="left"/>
      <w:pPr>
        <w:ind w:left="4320" w:hanging="360"/>
      </w:pPr>
      <w:rPr>
        <w:rFonts w:ascii="Wingdings" w:hAnsi="Wingdings" w:hint="default"/>
      </w:rPr>
    </w:lvl>
    <w:lvl w:ilvl="6" w:tplc="631EDBB2">
      <w:start w:val="1"/>
      <w:numFmt w:val="bullet"/>
      <w:lvlText w:val=""/>
      <w:lvlJc w:val="left"/>
      <w:pPr>
        <w:ind w:left="5040" w:hanging="360"/>
      </w:pPr>
      <w:rPr>
        <w:rFonts w:ascii="Symbol" w:hAnsi="Symbol" w:hint="default"/>
      </w:rPr>
    </w:lvl>
    <w:lvl w:ilvl="7" w:tplc="E030350A">
      <w:start w:val="1"/>
      <w:numFmt w:val="bullet"/>
      <w:lvlText w:val="o"/>
      <w:lvlJc w:val="left"/>
      <w:pPr>
        <w:ind w:left="5760" w:hanging="360"/>
      </w:pPr>
      <w:rPr>
        <w:rFonts w:ascii="Courier New" w:hAnsi="Courier New" w:hint="default"/>
      </w:rPr>
    </w:lvl>
    <w:lvl w:ilvl="8" w:tplc="47D8BE8C">
      <w:start w:val="1"/>
      <w:numFmt w:val="bullet"/>
      <w:lvlText w:val=""/>
      <w:lvlJc w:val="left"/>
      <w:pPr>
        <w:ind w:left="6480" w:hanging="360"/>
      </w:pPr>
      <w:rPr>
        <w:rFonts w:ascii="Wingdings" w:hAnsi="Wingdings" w:hint="default"/>
      </w:rPr>
    </w:lvl>
  </w:abstractNum>
  <w:abstractNum w:abstractNumId="4" w15:restartNumberingAfterBreak="0">
    <w:nsid w:val="19A3A02D"/>
    <w:multiLevelType w:val="hybridMultilevel"/>
    <w:tmpl w:val="A17A4570"/>
    <w:lvl w:ilvl="0" w:tplc="5538BC5E">
      <w:start w:val="1"/>
      <w:numFmt w:val="bullet"/>
      <w:lvlText w:val="-"/>
      <w:lvlJc w:val="left"/>
      <w:pPr>
        <w:ind w:left="720" w:hanging="360"/>
      </w:pPr>
      <w:rPr>
        <w:rFonts w:ascii="Calibri" w:hAnsi="Calibri" w:hint="default"/>
      </w:rPr>
    </w:lvl>
    <w:lvl w:ilvl="1" w:tplc="F6C2FA40">
      <w:start w:val="1"/>
      <w:numFmt w:val="bullet"/>
      <w:lvlText w:val="o"/>
      <w:lvlJc w:val="left"/>
      <w:pPr>
        <w:ind w:left="1440" w:hanging="360"/>
      </w:pPr>
      <w:rPr>
        <w:rFonts w:ascii="Courier New" w:hAnsi="Courier New" w:hint="default"/>
      </w:rPr>
    </w:lvl>
    <w:lvl w:ilvl="2" w:tplc="F4E6D080">
      <w:start w:val="1"/>
      <w:numFmt w:val="bullet"/>
      <w:lvlText w:val=""/>
      <w:lvlJc w:val="left"/>
      <w:pPr>
        <w:ind w:left="2160" w:hanging="360"/>
      </w:pPr>
      <w:rPr>
        <w:rFonts w:ascii="Wingdings" w:hAnsi="Wingdings" w:hint="default"/>
      </w:rPr>
    </w:lvl>
    <w:lvl w:ilvl="3" w:tplc="70304380">
      <w:start w:val="1"/>
      <w:numFmt w:val="bullet"/>
      <w:lvlText w:val=""/>
      <w:lvlJc w:val="left"/>
      <w:pPr>
        <w:ind w:left="2880" w:hanging="360"/>
      </w:pPr>
      <w:rPr>
        <w:rFonts w:ascii="Symbol" w:hAnsi="Symbol" w:hint="default"/>
      </w:rPr>
    </w:lvl>
    <w:lvl w:ilvl="4" w:tplc="E9EEFA2A">
      <w:start w:val="1"/>
      <w:numFmt w:val="bullet"/>
      <w:lvlText w:val="o"/>
      <w:lvlJc w:val="left"/>
      <w:pPr>
        <w:ind w:left="3600" w:hanging="360"/>
      </w:pPr>
      <w:rPr>
        <w:rFonts w:ascii="Courier New" w:hAnsi="Courier New" w:hint="default"/>
      </w:rPr>
    </w:lvl>
    <w:lvl w:ilvl="5" w:tplc="A6CA203E">
      <w:start w:val="1"/>
      <w:numFmt w:val="bullet"/>
      <w:lvlText w:val=""/>
      <w:lvlJc w:val="left"/>
      <w:pPr>
        <w:ind w:left="4320" w:hanging="360"/>
      </w:pPr>
      <w:rPr>
        <w:rFonts w:ascii="Wingdings" w:hAnsi="Wingdings" w:hint="default"/>
      </w:rPr>
    </w:lvl>
    <w:lvl w:ilvl="6" w:tplc="5ABC448C">
      <w:start w:val="1"/>
      <w:numFmt w:val="bullet"/>
      <w:lvlText w:val=""/>
      <w:lvlJc w:val="left"/>
      <w:pPr>
        <w:ind w:left="5040" w:hanging="360"/>
      </w:pPr>
      <w:rPr>
        <w:rFonts w:ascii="Symbol" w:hAnsi="Symbol" w:hint="default"/>
      </w:rPr>
    </w:lvl>
    <w:lvl w:ilvl="7" w:tplc="1AC8BB10">
      <w:start w:val="1"/>
      <w:numFmt w:val="bullet"/>
      <w:lvlText w:val="o"/>
      <w:lvlJc w:val="left"/>
      <w:pPr>
        <w:ind w:left="5760" w:hanging="360"/>
      </w:pPr>
      <w:rPr>
        <w:rFonts w:ascii="Courier New" w:hAnsi="Courier New" w:hint="default"/>
      </w:rPr>
    </w:lvl>
    <w:lvl w:ilvl="8" w:tplc="FF145112">
      <w:start w:val="1"/>
      <w:numFmt w:val="bullet"/>
      <w:lvlText w:val=""/>
      <w:lvlJc w:val="left"/>
      <w:pPr>
        <w:ind w:left="6480" w:hanging="360"/>
      </w:pPr>
      <w:rPr>
        <w:rFonts w:ascii="Wingdings" w:hAnsi="Wingdings" w:hint="default"/>
      </w:rPr>
    </w:lvl>
  </w:abstractNum>
  <w:abstractNum w:abstractNumId="5" w15:restartNumberingAfterBreak="0">
    <w:nsid w:val="19F3E6B9"/>
    <w:multiLevelType w:val="hybridMultilevel"/>
    <w:tmpl w:val="4A8A1F60"/>
    <w:lvl w:ilvl="0" w:tplc="022A6D02">
      <w:start w:val="1"/>
      <w:numFmt w:val="bullet"/>
      <w:lvlText w:val=""/>
      <w:lvlJc w:val="left"/>
      <w:pPr>
        <w:ind w:left="720" w:hanging="360"/>
      </w:pPr>
      <w:rPr>
        <w:rFonts w:ascii="Symbol" w:hAnsi="Symbol" w:hint="default"/>
      </w:rPr>
    </w:lvl>
    <w:lvl w:ilvl="1" w:tplc="65280CFE">
      <w:start w:val="1"/>
      <w:numFmt w:val="bullet"/>
      <w:lvlText w:val="o"/>
      <w:lvlJc w:val="left"/>
      <w:pPr>
        <w:ind w:left="1440" w:hanging="360"/>
      </w:pPr>
      <w:rPr>
        <w:rFonts w:ascii="Courier New" w:hAnsi="Courier New" w:hint="default"/>
      </w:rPr>
    </w:lvl>
    <w:lvl w:ilvl="2" w:tplc="C54A3548">
      <w:start w:val="1"/>
      <w:numFmt w:val="bullet"/>
      <w:lvlText w:val=""/>
      <w:lvlJc w:val="left"/>
      <w:pPr>
        <w:ind w:left="2160" w:hanging="360"/>
      </w:pPr>
      <w:rPr>
        <w:rFonts w:ascii="Wingdings" w:hAnsi="Wingdings" w:hint="default"/>
      </w:rPr>
    </w:lvl>
    <w:lvl w:ilvl="3" w:tplc="9B78C88E">
      <w:start w:val="1"/>
      <w:numFmt w:val="bullet"/>
      <w:lvlText w:val=""/>
      <w:lvlJc w:val="left"/>
      <w:pPr>
        <w:ind w:left="2880" w:hanging="360"/>
      </w:pPr>
      <w:rPr>
        <w:rFonts w:ascii="Symbol" w:hAnsi="Symbol" w:hint="default"/>
      </w:rPr>
    </w:lvl>
    <w:lvl w:ilvl="4" w:tplc="A670B728">
      <w:start w:val="1"/>
      <w:numFmt w:val="bullet"/>
      <w:lvlText w:val="o"/>
      <w:lvlJc w:val="left"/>
      <w:pPr>
        <w:ind w:left="3600" w:hanging="360"/>
      </w:pPr>
      <w:rPr>
        <w:rFonts w:ascii="Courier New" w:hAnsi="Courier New" w:hint="default"/>
      </w:rPr>
    </w:lvl>
    <w:lvl w:ilvl="5" w:tplc="14AEDCFA">
      <w:start w:val="1"/>
      <w:numFmt w:val="bullet"/>
      <w:lvlText w:val=""/>
      <w:lvlJc w:val="left"/>
      <w:pPr>
        <w:ind w:left="4320" w:hanging="360"/>
      </w:pPr>
      <w:rPr>
        <w:rFonts w:ascii="Wingdings" w:hAnsi="Wingdings" w:hint="default"/>
      </w:rPr>
    </w:lvl>
    <w:lvl w:ilvl="6" w:tplc="E94241FC">
      <w:start w:val="1"/>
      <w:numFmt w:val="bullet"/>
      <w:lvlText w:val=""/>
      <w:lvlJc w:val="left"/>
      <w:pPr>
        <w:ind w:left="5040" w:hanging="360"/>
      </w:pPr>
      <w:rPr>
        <w:rFonts w:ascii="Symbol" w:hAnsi="Symbol" w:hint="default"/>
      </w:rPr>
    </w:lvl>
    <w:lvl w:ilvl="7" w:tplc="AA7A84A8">
      <w:start w:val="1"/>
      <w:numFmt w:val="bullet"/>
      <w:lvlText w:val="o"/>
      <w:lvlJc w:val="left"/>
      <w:pPr>
        <w:ind w:left="5760" w:hanging="360"/>
      </w:pPr>
      <w:rPr>
        <w:rFonts w:ascii="Courier New" w:hAnsi="Courier New" w:hint="default"/>
      </w:rPr>
    </w:lvl>
    <w:lvl w:ilvl="8" w:tplc="CA56B8F4">
      <w:start w:val="1"/>
      <w:numFmt w:val="bullet"/>
      <w:lvlText w:val=""/>
      <w:lvlJc w:val="left"/>
      <w:pPr>
        <w:ind w:left="6480" w:hanging="360"/>
      </w:pPr>
      <w:rPr>
        <w:rFonts w:ascii="Wingdings" w:hAnsi="Wingdings" w:hint="default"/>
      </w:rPr>
    </w:lvl>
  </w:abstractNum>
  <w:abstractNum w:abstractNumId="6" w15:restartNumberingAfterBreak="0">
    <w:nsid w:val="1AD27CBE"/>
    <w:multiLevelType w:val="hybridMultilevel"/>
    <w:tmpl w:val="7D3246DC"/>
    <w:lvl w:ilvl="0" w:tplc="F7949056">
      <w:start w:val="1"/>
      <w:numFmt w:val="bullet"/>
      <w:lvlText w:val=""/>
      <w:lvlJc w:val="left"/>
      <w:pPr>
        <w:ind w:left="720" w:hanging="360"/>
      </w:pPr>
      <w:rPr>
        <w:rFonts w:ascii="Symbol" w:hAnsi="Symbol" w:hint="default"/>
      </w:rPr>
    </w:lvl>
    <w:lvl w:ilvl="1" w:tplc="D2861C3E">
      <w:start w:val="1"/>
      <w:numFmt w:val="bullet"/>
      <w:lvlText w:val="o"/>
      <w:lvlJc w:val="left"/>
      <w:pPr>
        <w:ind w:left="1440" w:hanging="360"/>
      </w:pPr>
      <w:rPr>
        <w:rFonts w:ascii="Courier New" w:hAnsi="Courier New" w:hint="default"/>
      </w:rPr>
    </w:lvl>
    <w:lvl w:ilvl="2" w:tplc="D242CC4A">
      <w:start w:val="1"/>
      <w:numFmt w:val="bullet"/>
      <w:lvlText w:val=""/>
      <w:lvlJc w:val="left"/>
      <w:pPr>
        <w:ind w:left="2160" w:hanging="360"/>
      </w:pPr>
      <w:rPr>
        <w:rFonts w:ascii="Wingdings" w:hAnsi="Wingdings" w:hint="default"/>
      </w:rPr>
    </w:lvl>
    <w:lvl w:ilvl="3" w:tplc="ADF409FA">
      <w:start w:val="1"/>
      <w:numFmt w:val="bullet"/>
      <w:lvlText w:val=""/>
      <w:lvlJc w:val="left"/>
      <w:pPr>
        <w:ind w:left="2880" w:hanging="360"/>
      </w:pPr>
      <w:rPr>
        <w:rFonts w:ascii="Symbol" w:hAnsi="Symbol" w:hint="default"/>
      </w:rPr>
    </w:lvl>
    <w:lvl w:ilvl="4" w:tplc="22BE33B8">
      <w:start w:val="1"/>
      <w:numFmt w:val="bullet"/>
      <w:lvlText w:val="o"/>
      <w:lvlJc w:val="left"/>
      <w:pPr>
        <w:ind w:left="3600" w:hanging="360"/>
      </w:pPr>
      <w:rPr>
        <w:rFonts w:ascii="Courier New" w:hAnsi="Courier New" w:hint="default"/>
      </w:rPr>
    </w:lvl>
    <w:lvl w:ilvl="5" w:tplc="A8EC0426">
      <w:start w:val="1"/>
      <w:numFmt w:val="bullet"/>
      <w:lvlText w:val=""/>
      <w:lvlJc w:val="left"/>
      <w:pPr>
        <w:ind w:left="4320" w:hanging="360"/>
      </w:pPr>
      <w:rPr>
        <w:rFonts w:ascii="Wingdings" w:hAnsi="Wingdings" w:hint="default"/>
      </w:rPr>
    </w:lvl>
    <w:lvl w:ilvl="6" w:tplc="A16070EE">
      <w:start w:val="1"/>
      <w:numFmt w:val="bullet"/>
      <w:lvlText w:val=""/>
      <w:lvlJc w:val="left"/>
      <w:pPr>
        <w:ind w:left="5040" w:hanging="360"/>
      </w:pPr>
      <w:rPr>
        <w:rFonts w:ascii="Symbol" w:hAnsi="Symbol" w:hint="default"/>
      </w:rPr>
    </w:lvl>
    <w:lvl w:ilvl="7" w:tplc="CB5AF590">
      <w:start w:val="1"/>
      <w:numFmt w:val="bullet"/>
      <w:lvlText w:val="o"/>
      <w:lvlJc w:val="left"/>
      <w:pPr>
        <w:ind w:left="5760" w:hanging="360"/>
      </w:pPr>
      <w:rPr>
        <w:rFonts w:ascii="Courier New" w:hAnsi="Courier New" w:hint="default"/>
      </w:rPr>
    </w:lvl>
    <w:lvl w:ilvl="8" w:tplc="4AAE4728">
      <w:start w:val="1"/>
      <w:numFmt w:val="bullet"/>
      <w:lvlText w:val=""/>
      <w:lvlJc w:val="left"/>
      <w:pPr>
        <w:ind w:left="6480" w:hanging="360"/>
      </w:pPr>
      <w:rPr>
        <w:rFonts w:ascii="Wingdings" w:hAnsi="Wingdings" w:hint="default"/>
      </w:rPr>
    </w:lvl>
  </w:abstractNum>
  <w:abstractNum w:abstractNumId="7" w15:restartNumberingAfterBreak="0">
    <w:nsid w:val="20C613BD"/>
    <w:multiLevelType w:val="multilevel"/>
    <w:tmpl w:val="C6A6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D7C9A"/>
    <w:multiLevelType w:val="hybridMultilevel"/>
    <w:tmpl w:val="BD504074"/>
    <w:lvl w:ilvl="0" w:tplc="ECF62936">
      <w:start w:val="1"/>
      <w:numFmt w:val="decimal"/>
      <w:lvlText w:val="%1."/>
      <w:lvlJc w:val="left"/>
      <w:pPr>
        <w:ind w:left="720" w:hanging="360"/>
      </w:pPr>
    </w:lvl>
    <w:lvl w:ilvl="1" w:tplc="7FC63E48">
      <w:start w:val="1"/>
      <w:numFmt w:val="lowerLetter"/>
      <w:lvlText w:val="%2."/>
      <w:lvlJc w:val="left"/>
      <w:pPr>
        <w:ind w:left="1440" w:hanging="360"/>
      </w:pPr>
    </w:lvl>
    <w:lvl w:ilvl="2" w:tplc="9FD076B0">
      <w:start w:val="1"/>
      <w:numFmt w:val="lowerRoman"/>
      <w:lvlText w:val="%3."/>
      <w:lvlJc w:val="right"/>
      <w:pPr>
        <w:ind w:left="2160" w:hanging="180"/>
      </w:pPr>
    </w:lvl>
    <w:lvl w:ilvl="3" w:tplc="D6C4A33E">
      <w:start w:val="1"/>
      <w:numFmt w:val="decimal"/>
      <w:lvlText w:val="%4."/>
      <w:lvlJc w:val="left"/>
      <w:pPr>
        <w:ind w:left="2880" w:hanging="360"/>
      </w:pPr>
    </w:lvl>
    <w:lvl w:ilvl="4" w:tplc="23EEB7A0">
      <w:start w:val="1"/>
      <w:numFmt w:val="lowerLetter"/>
      <w:lvlText w:val="%5."/>
      <w:lvlJc w:val="left"/>
      <w:pPr>
        <w:ind w:left="3600" w:hanging="360"/>
      </w:pPr>
    </w:lvl>
    <w:lvl w:ilvl="5" w:tplc="F1AE5648">
      <w:start w:val="1"/>
      <w:numFmt w:val="lowerRoman"/>
      <w:lvlText w:val="%6."/>
      <w:lvlJc w:val="right"/>
      <w:pPr>
        <w:ind w:left="4320" w:hanging="180"/>
      </w:pPr>
    </w:lvl>
    <w:lvl w:ilvl="6" w:tplc="87C63C1A">
      <w:start w:val="1"/>
      <w:numFmt w:val="decimal"/>
      <w:lvlText w:val="%7."/>
      <w:lvlJc w:val="left"/>
      <w:pPr>
        <w:ind w:left="5040" w:hanging="360"/>
      </w:pPr>
    </w:lvl>
    <w:lvl w:ilvl="7" w:tplc="450060F4">
      <w:start w:val="1"/>
      <w:numFmt w:val="lowerLetter"/>
      <w:lvlText w:val="%8."/>
      <w:lvlJc w:val="left"/>
      <w:pPr>
        <w:ind w:left="5760" w:hanging="360"/>
      </w:pPr>
    </w:lvl>
    <w:lvl w:ilvl="8" w:tplc="C75EDF00">
      <w:start w:val="1"/>
      <w:numFmt w:val="lowerRoman"/>
      <w:lvlText w:val="%9."/>
      <w:lvlJc w:val="right"/>
      <w:pPr>
        <w:ind w:left="6480" w:hanging="180"/>
      </w:pPr>
    </w:lvl>
  </w:abstractNum>
  <w:abstractNum w:abstractNumId="9" w15:restartNumberingAfterBreak="0">
    <w:nsid w:val="286D1BC1"/>
    <w:multiLevelType w:val="hybridMultilevel"/>
    <w:tmpl w:val="A8D0C4EE"/>
    <w:lvl w:ilvl="0" w:tplc="6CC67842">
      <w:start w:val="1"/>
      <w:numFmt w:val="bullet"/>
      <w:lvlText w:val="-"/>
      <w:lvlJc w:val="left"/>
      <w:pPr>
        <w:ind w:left="720" w:hanging="360"/>
      </w:pPr>
      <w:rPr>
        <w:rFonts w:ascii="Calibri" w:hAnsi="Calibri" w:hint="default"/>
      </w:rPr>
    </w:lvl>
    <w:lvl w:ilvl="1" w:tplc="08004726">
      <w:start w:val="1"/>
      <w:numFmt w:val="bullet"/>
      <w:lvlText w:val="o"/>
      <w:lvlJc w:val="left"/>
      <w:pPr>
        <w:ind w:left="1440" w:hanging="360"/>
      </w:pPr>
      <w:rPr>
        <w:rFonts w:ascii="Courier New" w:hAnsi="Courier New" w:hint="default"/>
      </w:rPr>
    </w:lvl>
    <w:lvl w:ilvl="2" w:tplc="E8103D1A">
      <w:start w:val="1"/>
      <w:numFmt w:val="bullet"/>
      <w:lvlText w:val=""/>
      <w:lvlJc w:val="left"/>
      <w:pPr>
        <w:ind w:left="2160" w:hanging="360"/>
      </w:pPr>
      <w:rPr>
        <w:rFonts w:ascii="Wingdings" w:hAnsi="Wingdings" w:hint="default"/>
      </w:rPr>
    </w:lvl>
    <w:lvl w:ilvl="3" w:tplc="9F66B3CE">
      <w:start w:val="1"/>
      <w:numFmt w:val="bullet"/>
      <w:lvlText w:val=""/>
      <w:lvlJc w:val="left"/>
      <w:pPr>
        <w:ind w:left="2880" w:hanging="360"/>
      </w:pPr>
      <w:rPr>
        <w:rFonts w:ascii="Symbol" w:hAnsi="Symbol" w:hint="default"/>
      </w:rPr>
    </w:lvl>
    <w:lvl w:ilvl="4" w:tplc="8BB04872">
      <w:start w:val="1"/>
      <w:numFmt w:val="bullet"/>
      <w:lvlText w:val="o"/>
      <w:lvlJc w:val="left"/>
      <w:pPr>
        <w:ind w:left="3600" w:hanging="360"/>
      </w:pPr>
      <w:rPr>
        <w:rFonts w:ascii="Courier New" w:hAnsi="Courier New" w:hint="default"/>
      </w:rPr>
    </w:lvl>
    <w:lvl w:ilvl="5" w:tplc="9F32C09A">
      <w:start w:val="1"/>
      <w:numFmt w:val="bullet"/>
      <w:lvlText w:val=""/>
      <w:lvlJc w:val="left"/>
      <w:pPr>
        <w:ind w:left="4320" w:hanging="360"/>
      </w:pPr>
      <w:rPr>
        <w:rFonts w:ascii="Wingdings" w:hAnsi="Wingdings" w:hint="default"/>
      </w:rPr>
    </w:lvl>
    <w:lvl w:ilvl="6" w:tplc="773A8ACA">
      <w:start w:val="1"/>
      <w:numFmt w:val="bullet"/>
      <w:lvlText w:val=""/>
      <w:lvlJc w:val="left"/>
      <w:pPr>
        <w:ind w:left="5040" w:hanging="360"/>
      </w:pPr>
      <w:rPr>
        <w:rFonts w:ascii="Symbol" w:hAnsi="Symbol" w:hint="default"/>
      </w:rPr>
    </w:lvl>
    <w:lvl w:ilvl="7" w:tplc="D5165114">
      <w:start w:val="1"/>
      <w:numFmt w:val="bullet"/>
      <w:lvlText w:val="o"/>
      <w:lvlJc w:val="left"/>
      <w:pPr>
        <w:ind w:left="5760" w:hanging="360"/>
      </w:pPr>
      <w:rPr>
        <w:rFonts w:ascii="Courier New" w:hAnsi="Courier New" w:hint="default"/>
      </w:rPr>
    </w:lvl>
    <w:lvl w:ilvl="8" w:tplc="00BA401A">
      <w:start w:val="1"/>
      <w:numFmt w:val="bullet"/>
      <w:lvlText w:val=""/>
      <w:lvlJc w:val="left"/>
      <w:pPr>
        <w:ind w:left="6480" w:hanging="360"/>
      </w:pPr>
      <w:rPr>
        <w:rFonts w:ascii="Wingdings" w:hAnsi="Wingdings" w:hint="default"/>
      </w:rPr>
    </w:lvl>
  </w:abstractNum>
  <w:abstractNum w:abstractNumId="10" w15:restartNumberingAfterBreak="0">
    <w:nsid w:val="287E1BC5"/>
    <w:multiLevelType w:val="hybridMultilevel"/>
    <w:tmpl w:val="AD8C6752"/>
    <w:lvl w:ilvl="0" w:tplc="3F16ADF4">
      <w:start w:val="2"/>
      <w:numFmt w:val="decimal"/>
      <w:lvlText w:val="%1."/>
      <w:lvlJc w:val="left"/>
      <w:pPr>
        <w:ind w:left="720" w:hanging="360"/>
      </w:pPr>
    </w:lvl>
    <w:lvl w:ilvl="1" w:tplc="E67EF3A8">
      <w:start w:val="1"/>
      <w:numFmt w:val="lowerLetter"/>
      <w:lvlText w:val="%2."/>
      <w:lvlJc w:val="left"/>
      <w:pPr>
        <w:ind w:left="1440" w:hanging="360"/>
      </w:pPr>
    </w:lvl>
    <w:lvl w:ilvl="2" w:tplc="F6CED31C">
      <w:start w:val="1"/>
      <w:numFmt w:val="lowerRoman"/>
      <w:lvlText w:val="%3."/>
      <w:lvlJc w:val="right"/>
      <w:pPr>
        <w:ind w:left="2160" w:hanging="180"/>
      </w:pPr>
    </w:lvl>
    <w:lvl w:ilvl="3" w:tplc="5E6A7E50">
      <w:start w:val="1"/>
      <w:numFmt w:val="decimal"/>
      <w:lvlText w:val="%4."/>
      <w:lvlJc w:val="left"/>
      <w:pPr>
        <w:ind w:left="2880" w:hanging="360"/>
      </w:pPr>
    </w:lvl>
    <w:lvl w:ilvl="4" w:tplc="60840FB2">
      <w:start w:val="1"/>
      <w:numFmt w:val="lowerLetter"/>
      <w:lvlText w:val="%5."/>
      <w:lvlJc w:val="left"/>
      <w:pPr>
        <w:ind w:left="3600" w:hanging="360"/>
      </w:pPr>
    </w:lvl>
    <w:lvl w:ilvl="5" w:tplc="80465E4A">
      <w:start w:val="1"/>
      <w:numFmt w:val="lowerRoman"/>
      <w:lvlText w:val="%6."/>
      <w:lvlJc w:val="right"/>
      <w:pPr>
        <w:ind w:left="4320" w:hanging="180"/>
      </w:pPr>
    </w:lvl>
    <w:lvl w:ilvl="6" w:tplc="9A24D8B6">
      <w:start w:val="1"/>
      <w:numFmt w:val="decimal"/>
      <w:lvlText w:val="%7."/>
      <w:lvlJc w:val="left"/>
      <w:pPr>
        <w:ind w:left="5040" w:hanging="360"/>
      </w:pPr>
    </w:lvl>
    <w:lvl w:ilvl="7" w:tplc="3F086952">
      <w:start w:val="1"/>
      <w:numFmt w:val="lowerLetter"/>
      <w:lvlText w:val="%8."/>
      <w:lvlJc w:val="left"/>
      <w:pPr>
        <w:ind w:left="5760" w:hanging="360"/>
      </w:pPr>
    </w:lvl>
    <w:lvl w:ilvl="8" w:tplc="0A5A732C">
      <w:start w:val="1"/>
      <w:numFmt w:val="lowerRoman"/>
      <w:lvlText w:val="%9."/>
      <w:lvlJc w:val="right"/>
      <w:pPr>
        <w:ind w:left="6480" w:hanging="180"/>
      </w:pPr>
    </w:lvl>
  </w:abstractNum>
  <w:abstractNum w:abstractNumId="11" w15:restartNumberingAfterBreak="0">
    <w:nsid w:val="293981DE"/>
    <w:multiLevelType w:val="hybridMultilevel"/>
    <w:tmpl w:val="66DC9064"/>
    <w:lvl w:ilvl="0" w:tplc="DA8EFB04">
      <w:start w:val="1"/>
      <w:numFmt w:val="bullet"/>
      <w:lvlText w:val="-"/>
      <w:lvlJc w:val="left"/>
      <w:pPr>
        <w:ind w:left="720" w:hanging="360"/>
      </w:pPr>
      <w:rPr>
        <w:rFonts w:ascii="Calibri" w:hAnsi="Calibri" w:hint="default"/>
      </w:rPr>
    </w:lvl>
    <w:lvl w:ilvl="1" w:tplc="59EE665A">
      <w:start w:val="1"/>
      <w:numFmt w:val="bullet"/>
      <w:lvlText w:val="o"/>
      <w:lvlJc w:val="left"/>
      <w:pPr>
        <w:ind w:left="1440" w:hanging="360"/>
      </w:pPr>
      <w:rPr>
        <w:rFonts w:ascii="Courier New" w:hAnsi="Courier New" w:hint="default"/>
      </w:rPr>
    </w:lvl>
    <w:lvl w:ilvl="2" w:tplc="228E2A00">
      <w:start w:val="1"/>
      <w:numFmt w:val="bullet"/>
      <w:lvlText w:val=""/>
      <w:lvlJc w:val="left"/>
      <w:pPr>
        <w:ind w:left="2160" w:hanging="360"/>
      </w:pPr>
      <w:rPr>
        <w:rFonts w:ascii="Wingdings" w:hAnsi="Wingdings" w:hint="default"/>
      </w:rPr>
    </w:lvl>
    <w:lvl w:ilvl="3" w:tplc="9EFA5818">
      <w:start w:val="1"/>
      <w:numFmt w:val="bullet"/>
      <w:lvlText w:val=""/>
      <w:lvlJc w:val="left"/>
      <w:pPr>
        <w:ind w:left="2880" w:hanging="360"/>
      </w:pPr>
      <w:rPr>
        <w:rFonts w:ascii="Symbol" w:hAnsi="Symbol" w:hint="default"/>
      </w:rPr>
    </w:lvl>
    <w:lvl w:ilvl="4" w:tplc="E3E67112">
      <w:start w:val="1"/>
      <w:numFmt w:val="bullet"/>
      <w:lvlText w:val="o"/>
      <w:lvlJc w:val="left"/>
      <w:pPr>
        <w:ind w:left="3600" w:hanging="360"/>
      </w:pPr>
      <w:rPr>
        <w:rFonts w:ascii="Courier New" w:hAnsi="Courier New" w:hint="default"/>
      </w:rPr>
    </w:lvl>
    <w:lvl w:ilvl="5" w:tplc="5E4C1028">
      <w:start w:val="1"/>
      <w:numFmt w:val="bullet"/>
      <w:lvlText w:val=""/>
      <w:lvlJc w:val="left"/>
      <w:pPr>
        <w:ind w:left="4320" w:hanging="360"/>
      </w:pPr>
      <w:rPr>
        <w:rFonts w:ascii="Wingdings" w:hAnsi="Wingdings" w:hint="default"/>
      </w:rPr>
    </w:lvl>
    <w:lvl w:ilvl="6" w:tplc="34308C4E">
      <w:start w:val="1"/>
      <w:numFmt w:val="bullet"/>
      <w:lvlText w:val=""/>
      <w:lvlJc w:val="left"/>
      <w:pPr>
        <w:ind w:left="5040" w:hanging="360"/>
      </w:pPr>
      <w:rPr>
        <w:rFonts w:ascii="Symbol" w:hAnsi="Symbol" w:hint="default"/>
      </w:rPr>
    </w:lvl>
    <w:lvl w:ilvl="7" w:tplc="10DE9556">
      <w:start w:val="1"/>
      <w:numFmt w:val="bullet"/>
      <w:lvlText w:val="o"/>
      <w:lvlJc w:val="left"/>
      <w:pPr>
        <w:ind w:left="5760" w:hanging="360"/>
      </w:pPr>
      <w:rPr>
        <w:rFonts w:ascii="Courier New" w:hAnsi="Courier New" w:hint="default"/>
      </w:rPr>
    </w:lvl>
    <w:lvl w:ilvl="8" w:tplc="A71ED046">
      <w:start w:val="1"/>
      <w:numFmt w:val="bullet"/>
      <w:lvlText w:val=""/>
      <w:lvlJc w:val="left"/>
      <w:pPr>
        <w:ind w:left="6480" w:hanging="360"/>
      </w:pPr>
      <w:rPr>
        <w:rFonts w:ascii="Wingdings" w:hAnsi="Wingdings" w:hint="default"/>
      </w:rPr>
    </w:lvl>
  </w:abstractNum>
  <w:abstractNum w:abstractNumId="12" w15:restartNumberingAfterBreak="0">
    <w:nsid w:val="2B87D970"/>
    <w:multiLevelType w:val="hybridMultilevel"/>
    <w:tmpl w:val="AA5656EC"/>
    <w:lvl w:ilvl="0" w:tplc="2A741990">
      <w:start w:val="1"/>
      <w:numFmt w:val="bullet"/>
      <w:lvlText w:val=""/>
      <w:lvlJc w:val="left"/>
      <w:pPr>
        <w:ind w:left="720" w:hanging="360"/>
      </w:pPr>
      <w:rPr>
        <w:rFonts w:ascii="Symbol" w:hAnsi="Symbol" w:hint="default"/>
      </w:rPr>
    </w:lvl>
    <w:lvl w:ilvl="1" w:tplc="20828786">
      <w:start w:val="1"/>
      <w:numFmt w:val="bullet"/>
      <w:lvlText w:val="o"/>
      <w:lvlJc w:val="left"/>
      <w:pPr>
        <w:ind w:left="1440" w:hanging="360"/>
      </w:pPr>
      <w:rPr>
        <w:rFonts w:ascii="Courier New" w:hAnsi="Courier New" w:hint="default"/>
      </w:rPr>
    </w:lvl>
    <w:lvl w:ilvl="2" w:tplc="914823C4">
      <w:start w:val="1"/>
      <w:numFmt w:val="bullet"/>
      <w:lvlText w:val=""/>
      <w:lvlJc w:val="left"/>
      <w:pPr>
        <w:ind w:left="2160" w:hanging="360"/>
      </w:pPr>
      <w:rPr>
        <w:rFonts w:ascii="Wingdings" w:hAnsi="Wingdings" w:hint="default"/>
      </w:rPr>
    </w:lvl>
    <w:lvl w:ilvl="3" w:tplc="90B4B548">
      <w:start w:val="1"/>
      <w:numFmt w:val="bullet"/>
      <w:lvlText w:val=""/>
      <w:lvlJc w:val="left"/>
      <w:pPr>
        <w:ind w:left="2880" w:hanging="360"/>
      </w:pPr>
      <w:rPr>
        <w:rFonts w:ascii="Symbol" w:hAnsi="Symbol" w:hint="default"/>
      </w:rPr>
    </w:lvl>
    <w:lvl w:ilvl="4" w:tplc="1C74175E">
      <w:start w:val="1"/>
      <w:numFmt w:val="bullet"/>
      <w:lvlText w:val="o"/>
      <w:lvlJc w:val="left"/>
      <w:pPr>
        <w:ind w:left="3600" w:hanging="360"/>
      </w:pPr>
      <w:rPr>
        <w:rFonts w:ascii="Courier New" w:hAnsi="Courier New" w:hint="default"/>
      </w:rPr>
    </w:lvl>
    <w:lvl w:ilvl="5" w:tplc="E6805A26">
      <w:start w:val="1"/>
      <w:numFmt w:val="bullet"/>
      <w:lvlText w:val=""/>
      <w:lvlJc w:val="left"/>
      <w:pPr>
        <w:ind w:left="4320" w:hanging="360"/>
      </w:pPr>
      <w:rPr>
        <w:rFonts w:ascii="Wingdings" w:hAnsi="Wingdings" w:hint="default"/>
      </w:rPr>
    </w:lvl>
    <w:lvl w:ilvl="6" w:tplc="E6A6F48E">
      <w:start w:val="1"/>
      <w:numFmt w:val="bullet"/>
      <w:lvlText w:val=""/>
      <w:lvlJc w:val="left"/>
      <w:pPr>
        <w:ind w:left="5040" w:hanging="360"/>
      </w:pPr>
      <w:rPr>
        <w:rFonts w:ascii="Symbol" w:hAnsi="Symbol" w:hint="default"/>
      </w:rPr>
    </w:lvl>
    <w:lvl w:ilvl="7" w:tplc="89DAEC0A">
      <w:start w:val="1"/>
      <w:numFmt w:val="bullet"/>
      <w:lvlText w:val="o"/>
      <w:lvlJc w:val="left"/>
      <w:pPr>
        <w:ind w:left="5760" w:hanging="360"/>
      </w:pPr>
      <w:rPr>
        <w:rFonts w:ascii="Courier New" w:hAnsi="Courier New" w:hint="default"/>
      </w:rPr>
    </w:lvl>
    <w:lvl w:ilvl="8" w:tplc="FF8C4428">
      <w:start w:val="1"/>
      <w:numFmt w:val="bullet"/>
      <w:lvlText w:val=""/>
      <w:lvlJc w:val="left"/>
      <w:pPr>
        <w:ind w:left="6480" w:hanging="360"/>
      </w:pPr>
      <w:rPr>
        <w:rFonts w:ascii="Wingdings" w:hAnsi="Wingdings" w:hint="default"/>
      </w:rPr>
    </w:lvl>
  </w:abstractNum>
  <w:abstractNum w:abstractNumId="13" w15:restartNumberingAfterBreak="0">
    <w:nsid w:val="2C2B7D41"/>
    <w:multiLevelType w:val="hybridMultilevel"/>
    <w:tmpl w:val="37426A34"/>
    <w:lvl w:ilvl="0" w:tplc="E0468256">
      <w:start w:val="1"/>
      <w:numFmt w:val="bullet"/>
      <w:lvlText w:val=""/>
      <w:lvlJc w:val="left"/>
      <w:pPr>
        <w:ind w:left="720" w:hanging="360"/>
      </w:pPr>
      <w:rPr>
        <w:rFonts w:ascii="Symbol" w:hAnsi="Symbol" w:hint="default"/>
      </w:rPr>
    </w:lvl>
    <w:lvl w:ilvl="1" w:tplc="B22CB680">
      <w:start w:val="1"/>
      <w:numFmt w:val="bullet"/>
      <w:lvlText w:val="o"/>
      <w:lvlJc w:val="left"/>
      <w:pPr>
        <w:ind w:left="1440" w:hanging="360"/>
      </w:pPr>
      <w:rPr>
        <w:rFonts w:ascii="Courier New" w:hAnsi="Courier New" w:hint="default"/>
      </w:rPr>
    </w:lvl>
    <w:lvl w:ilvl="2" w:tplc="D5443354">
      <w:start w:val="1"/>
      <w:numFmt w:val="bullet"/>
      <w:lvlText w:val=""/>
      <w:lvlJc w:val="left"/>
      <w:pPr>
        <w:ind w:left="2160" w:hanging="360"/>
      </w:pPr>
      <w:rPr>
        <w:rFonts w:ascii="Wingdings" w:hAnsi="Wingdings" w:hint="default"/>
      </w:rPr>
    </w:lvl>
    <w:lvl w:ilvl="3" w:tplc="AEB850A4">
      <w:start w:val="1"/>
      <w:numFmt w:val="bullet"/>
      <w:lvlText w:val=""/>
      <w:lvlJc w:val="left"/>
      <w:pPr>
        <w:ind w:left="2880" w:hanging="360"/>
      </w:pPr>
      <w:rPr>
        <w:rFonts w:ascii="Symbol" w:hAnsi="Symbol" w:hint="default"/>
      </w:rPr>
    </w:lvl>
    <w:lvl w:ilvl="4" w:tplc="FBB60A4A">
      <w:start w:val="1"/>
      <w:numFmt w:val="bullet"/>
      <w:lvlText w:val="o"/>
      <w:lvlJc w:val="left"/>
      <w:pPr>
        <w:ind w:left="3600" w:hanging="360"/>
      </w:pPr>
      <w:rPr>
        <w:rFonts w:ascii="Courier New" w:hAnsi="Courier New" w:hint="default"/>
      </w:rPr>
    </w:lvl>
    <w:lvl w:ilvl="5" w:tplc="0520EDC8">
      <w:start w:val="1"/>
      <w:numFmt w:val="bullet"/>
      <w:lvlText w:val=""/>
      <w:lvlJc w:val="left"/>
      <w:pPr>
        <w:ind w:left="4320" w:hanging="360"/>
      </w:pPr>
      <w:rPr>
        <w:rFonts w:ascii="Wingdings" w:hAnsi="Wingdings" w:hint="default"/>
      </w:rPr>
    </w:lvl>
    <w:lvl w:ilvl="6" w:tplc="BD644C30">
      <w:start w:val="1"/>
      <w:numFmt w:val="bullet"/>
      <w:lvlText w:val=""/>
      <w:lvlJc w:val="left"/>
      <w:pPr>
        <w:ind w:left="5040" w:hanging="360"/>
      </w:pPr>
      <w:rPr>
        <w:rFonts w:ascii="Symbol" w:hAnsi="Symbol" w:hint="default"/>
      </w:rPr>
    </w:lvl>
    <w:lvl w:ilvl="7" w:tplc="31EEC2F4">
      <w:start w:val="1"/>
      <w:numFmt w:val="bullet"/>
      <w:lvlText w:val="o"/>
      <w:lvlJc w:val="left"/>
      <w:pPr>
        <w:ind w:left="5760" w:hanging="360"/>
      </w:pPr>
      <w:rPr>
        <w:rFonts w:ascii="Courier New" w:hAnsi="Courier New" w:hint="default"/>
      </w:rPr>
    </w:lvl>
    <w:lvl w:ilvl="8" w:tplc="7DD60DEC">
      <w:start w:val="1"/>
      <w:numFmt w:val="bullet"/>
      <w:lvlText w:val=""/>
      <w:lvlJc w:val="left"/>
      <w:pPr>
        <w:ind w:left="6480" w:hanging="360"/>
      </w:pPr>
      <w:rPr>
        <w:rFonts w:ascii="Wingdings" w:hAnsi="Wingdings" w:hint="default"/>
      </w:rPr>
    </w:lvl>
  </w:abstractNum>
  <w:abstractNum w:abstractNumId="14" w15:restartNumberingAfterBreak="0">
    <w:nsid w:val="2D0AF623"/>
    <w:multiLevelType w:val="hybridMultilevel"/>
    <w:tmpl w:val="4F9C8FBE"/>
    <w:lvl w:ilvl="0" w:tplc="D038857E">
      <w:start w:val="1"/>
      <w:numFmt w:val="bullet"/>
      <w:lvlText w:val=""/>
      <w:lvlJc w:val="left"/>
      <w:pPr>
        <w:ind w:left="720" w:hanging="360"/>
      </w:pPr>
      <w:rPr>
        <w:rFonts w:ascii="Symbol" w:hAnsi="Symbol" w:hint="default"/>
      </w:rPr>
    </w:lvl>
    <w:lvl w:ilvl="1" w:tplc="B128FD52">
      <w:start w:val="1"/>
      <w:numFmt w:val="bullet"/>
      <w:lvlText w:val="o"/>
      <w:lvlJc w:val="left"/>
      <w:pPr>
        <w:ind w:left="1440" w:hanging="360"/>
      </w:pPr>
      <w:rPr>
        <w:rFonts w:ascii="Courier New" w:hAnsi="Courier New" w:hint="default"/>
      </w:rPr>
    </w:lvl>
    <w:lvl w:ilvl="2" w:tplc="D5F48D82">
      <w:start w:val="1"/>
      <w:numFmt w:val="bullet"/>
      <w:lvlText w:val=""/>
      <w:lvlJc w:val="left"/>
      <w:pPr>
        <w:ind w:left="2160" w:hanging="360"/>
      </w:pPr>
      <w:rPr>
        <w:rFonts w:ascii="Wingdings" w:hAnsi="Wingdings" w:hint="default"/>
      </w:rPr>
    </w:lvl>
    <w:lvl w:ilvl="3" w:tplc="1E7001A0">
      <w:start w:val="1"/>
      <w:numFmt w:val="bullet"/>
      <w:lvlText w:val=""/>
      <w:lvlJc w:val="left"/>
      <w:pPr>
        <w:ind w:left="2880" w:hanging="360"/>
      </w:pPr>
      <w:rPr>
        <w:rFonts w:ascii="Symbol" w:hAnsi="Symbol" w:hint="default"/>
      </w:rPr>
    </w:lvl>
    <w:lvl w:ilvl="4" w:tplc="CC8A6CC6">
      <w:start w:val="1"/>
      <w:numFmt w:val="bullet"/>
      <w:lvlText w:val="o"/>
      <w:lvlJc w:val="left"/>
      <w:pPr>
        <w:ind w:left="3600" w:hanging="360"/>
      </w:pPr>
      <w:rPr>
        <w:rFonts w:ascii="Courier New" w:hAnsi="Courier New" w:hint="default"/>
      </w:rPr>
    </w:lvl>
    <w:lvl w:ilvl="5" w:tplc="5420C414">
      <w:start w:val="1"/>
      <w:numFmt w:val="bullet"/>
      <w:lvlText w:val=""/>
      <w:lvlJc w:val="left"/>
      <w:pPr>
        <w:ind w:left="4320" w:hanging="360"/>
      </w:pPr>
      <w:rPr>
        <w:rFonts w:ascii="Wingdings" w:hAnsi="Wingdings" w:hint="default"/>
      </w:rPr>
    </w:lvl>
    <w:lvl w:ilvl="6" w:tplc="B96C053A">
      <w:start w:val="1"/>
      <w:numFmt w:val="bullet"/>
      <w:lvlText w:val=""/>
      <w:lvlJc w:val="left"/>
      <w:pPr>
        <w:ind w:left="5040" w:hanging="360"/>
      </w:pPr>
      <w:rPr>
        <w:rFonts w:ascii="Symbol" w:hAnsi="Symbol" w:hint="default"/>
      </w:rPr>
    </w:lvl>
    <w:lvl w:ilvl="7" w:tplc="CFE407DE">
      <w:start w:val="1"/>
      <w:numFmt w:val="bullet"/>
      <w:lvlText w:val="o"/>
      <w:lvlJc w:val="left"/>
      <w:pPr>
        <w:ind w:left="5760" w:hanging="360"/>
      </w:pPr>
      <w:rPr>
        <w:rFonts w:ascii="Courier New" w:hAnsi="Courier New" w:hint="default"/>
      </w:rPr>
    </w:lvl>
    <w:lvl w:ilvl="8" w:tplc="53147E52">
      <w:start w:val="1"/>
      <w:numFmt w:val="bullet"/>
      <w:lvlText w:val=""/>
      <w:lvlJc w:val="left"/>
      <w:pPr>
        <w:ind w:left="6480" w:hanging="360"/>
      </w:pPr>
      <w:rPr>
        <w:rFonts w:ascii="Wingdings" w:hAnsi="Wingdings" w:hint="default"/>
      </w:rPr>
    </w:lvl>
  </w:abstractNum>
  <w:abstractNum w:abstractNumId="15" w15:restartNumberingAfterBreak="0">
    <w:nsid w:val="30A90526"/>
    <w:multiLevelType w:val="hybridMultilevel"/>
    <w:tmpl w:val="C7C69F34"/>
    <w:lvl w:ilvl="0" w:tplc="F6388190">
      <w:start w:val="1"/>
      <w:numFmt w:val="bullet"/>
      <w:lvlText w:val=""/>
      <w:lvlJc w:val="left"/>
      <w:pPr>
        <w:ind w:left="360" w:hanging="360"/>
      </w:pPr>
      <w:rPr>
        <w:rFonts w:ascii="Symbol" w:hAnsi="Symbol" w:hint="default"/>
      </w:rPr>
    </w:lvl>
    <w:lvl w:ilvl="1" w:tplc="DF5EA848">
      <w:start w:val="1"/>
      <w:numFmt w:val="bullet"/>
      <w:lvlText w:val="o"/>
      <w:lvlJc w:val="left"/>
      <w:pPr>
        <w:ind w:left="1440" w:hanging="360"/>
      </w:pPr>
      <w:rPr>
        <w:rFonts w:ascii="Courier New" w:hAnsi="Courier New" w:hint="default"/>
      </w:rPr>
    </w:lvl>
    <w:lvl w:ilvl="2" w:tplc="6A92D916">
      <w:start w:val="1"/>
      <w:numFmt w:val="bullet"/>
      <w:lvlText w:val=""/>
      <w:lvlJc w:val="left"/>
      <w:pPr>
        <w:ind w:left="2160" w:hanging="360"/>
      </w:pPr>
      <w:rPr>
        <w:rFonts w:ascii="Wingdings" w:hAnsi="Wingdings" w:hint="default"/>
      </w:rPr>
    </w:lvl>
    <w:lvl w:ilvl="3" w:tplc="B6EE3CB8">
      <w:start w:val="1"/>
      <w:numFmt w:val="bullet"/>
      <w:lvlText w:val=""/>
      <w:lvlJc w:val="left"/>
      <w:pPr>
        <w:ind w:left="2880" w:hanging="360"/>
      </w:pPr>
      <w:rPr>
        <w:rFonts w:ascii="Symbol" w:hAnsi="Symbol" w:hint="default"/>
      </w:rPr>
    </w:lvl>
    <w:lvl w:ilvl="4" w:tplc="EF7C28CC">
      <w:start w:val="1"/>
      <w:numFmt w:val="bullet"/>
      <w:lvlText w:val="o"/>
      <w:lvlJc w:val="left"/>
      <w:pPr>
        <w:ind w:left="3600" w:hanging="360"/>
      </w:pPr>
      <w:rPr>
        <w:rFonts w:ascii="Courier New" w:hAnsi="Courier New" w:hint="default"/>
      </w:rPr>
    </w:lvl>
    <w:lvl w:ilvl="5" w:tplc="8E48E146">
      <w:start w:val="1"/>
      <w:numFmt w:val="bullet"/>
      <w:lvlText w:val=""/>
      <w:lvlJc w:val="left"/>
      <w:pPr>
        <w:ind w:left="4320" w:hanging="360"/>
      </w:pPr>
      <w:rPr>
        <w:rFonts w:ascii="Wingdings" w:hAnsi="Wingdings" w:hint="default"/>
      </w:rPr>
    </w:lvl>
    <w:lvl w:ilvl="6" w:tplc="DB5AA7A8">
      <w:start w:val="1"/>
      <w:numFmt w:val="bullet"/>
      <w:lvlText w:val=""/>
      <w:lvlJc w:val="left"/>
      <w:pPr>
        <w:ind w:left="5040" w:hanging="360"/>
      </w:pPr>
      <w:rPr>
        <w:rFonts w:ascii="Symbol" w:hAnsi="Symbol" w:hint="default"/>
      </w:rPr>
    </w:lvl>
    <w:lvl w:ilvl="7" w:tplc="5DBEC850">
      <w:start w:val="1"/>
      <w:numFmt w:val="bullet"/>
      <w:lvlText w:val="o"/>
      <w:lvlJc w:val="left"/>
      <w:pPr>
        <w:ind w:left="5760" w:hanging="360"/>
      </w:pPr>
      <w:rPr>
        <w:rFonts w:ascii="Courier New" w:hAnsi="Courier New" w:hint="default"/>
      </w:rPr>
    </w:lvl>
    <w:lvl w:ilvl="8" w:tplc="34AAD5B8">
      <w:start w:val="1"/>
      <w:numFmt w:val="bullet"/>
      <w:lvlText w:val=""/>
      <w:lvlJc w:val="left"/>
      <w:pPr>
        <w:ind w:left="6480" w:hanging="360"/>
      </w:pPr>
      <w:rPr>
        <w:rFonts w:ascii="Wingdings" w:hAnsi="Wingdings" w:hint="default"/>
      </w:rPr>
    </w:lvl>
  </w:abstractNum>
  <w:abstractNum w:abstractNumId="16" w15:restartNumberingAfterBreak="0">
    <w:nsid w:val="339E20A6"/>
    <w:multiLevelType w:val="hybridMultilevel"/>
    <w:tmpl w:val="53509F68"/>
    <w:lvl w:ilvl="0" w:tplc="E678478E">
      <w:start w:val="1"/>
      <w:numFmt w:val="bullet"/>
      <w:lvlText w:val=""/>
      <w:lvlJc w:val="left"/>
      <w:pPr>
        <w:ind w:left="720" w:hanging="360"/>
      </w:pPr>
      <w:rPr>
        <w:rFonts w:ascii="Symbol" w:hAnsi="Symbol" w:hint="default"/>
      </w:rPr>
    </w:lvl>
    <w:lvl w:ilvl="1" w:tplc="A2AE68BA">
      <w:start w:val="1"/>
      <w:numFmt w:val="bullet"/>
      <w:lvlText w:val="o"/>
      <w:lvlJc w:val="left"/>
      <w:pPr>
        <w:ind w:left="1440" w:hanging="360"/>
      </w:pPr>
      <w:rPr>
        <w:rFonts w:ascii="Courier New" w:hAnsi="Courier New" w:hint="default"/>
      </w:rPr>
    </w:lvl>
    <w:lvl w:ilvl="2" w:tplc="1BE80C16">
      <w:start w:val="1"/>
      <w:numFmt w:val="bullet"/>
      <w:lvlText w:val=""/>
      <w:lvlJc w:val="left"/>
      <w:pPr>
        <w:ind w:left="2160" w:hanging="360"/>
      </w:pPr>
      <w:rPr>
        <w:rFonts w:ascii="Wingdings" w:hAnsi="Wingdings" w:hint="default"/>
      </w:rPr>
    </w:lvl>
    <w:lvl w:ilvl="3" w:tplc="E480C25A">
      <w:start w:val="1"/>
      <w:numFmt w:val="bullet"/>
      <w:lvlText w:val=""/>
      <w:lvlJc w:val="left"/>
      <w:pPr>
        <w:ind w:left="2880" w:hanging="360"/>
      </w:pPr>
      <w:rPr>
        <w:rFonts w:ascii="Symbol" w:hAnsi="Symbol" w:hint="default"/>
      </w:rPr>
    </w:lvl>
    <w:lvl w:ilvl="4" w:tplc="88B06B1E">
      <w:start w:val="1"/>
      <w:numFmt w:val="bullet"/>
      <w:lvlText w:val="o"/>
      <w:lvlJc w:val="left"/>
      <w:pPr>
        <w:ind w:left="3600" w:hanging="360"/>
      </w:pPr>
      <w:rPr>
        <w:rFonts w:ascii="Courier New" w:hAnsi="Courier New" w:hint="default"/>
      </w:rPr>
    </w:lvl>
    <w:lvl w:ilvl="5" w:tplc="BA840508">
      <w:start w:val="1"/>
      <w:numFmt w:val="bullet"/>
      <w:lvlText w:val=""/>
      <w:lvlJc w:val="left"/>
      <w:pPr>
        <w:ind w:left="4320" w:hanging="360"/>
      </w:pPr>
      <w:rPr>
        <w:rFonts w:ascii="Wingdings" w:hAnsi="Wingdings" w:hint="default"/>
      </w:rPr>
    </w:lvl>
    <w:lvl w:ilvl="6" w:tplc="3FB8FB12">
      <w:start w:val="1"/>
      <w:numFmt w:val="bullet"/>
      <w:lvlText w:val=""/>
      <w:lvlJc w:val="left"/>
      <w:pPr>
        <w:ind w:left="5040" w:hanging="360"/>
      </w:pPr>
      <w:rPr>
        <w:rFonts w:ascii="Symbol" w:hAnsi="Symbol" w:hint="default"/>
      </w:rPr>
    </w:lvl>
    <w:lvl w:ilvl="7" w:tplc="6E5ACEE2">
      <w:start w:val="1"/>
      <w:numFmt w:val="bullet"/>
      <w:lvlText w:val="o"/>
      <w:lvlJc w:val="left"/>
      <w:pPr>
        <w:ind w:left="5760" w:hanging="360"/>
      </w:pPr>
      <w:rPr>
        <w:rFonts w:ascii="Courier New" w:hAnsi="Courier New" w:hint="default"/>
      </w:rPr>
    </w:lvl>
    <w:lvl w:ilvl="8" w:tplc="4EA0B64C">
      <w:start w:val="1"/>
      <w:numFmt w:val="bullet"/>
      <w:lvlText w:val=""/>
      <w:lvlJc w:val="left"/>
      <w:pPr>
        <w:ind w:left="6480" w:hanging="360"/>
      </w:pPr>
      <w:rPr>
        <w:rFonts w:ascii="Wingdings" w:hAnsi="Wingdings" w:hint="default"/>
      </w:rPr>
    </w:lvl>
  </w:abstractNum>
  <w:abstractNum w:abstractNumId="17" w15:restartNumberingAfterBreak="0">
    <w:nsid w:val="35B6E0F6"/>
    <w:multiLevelType w:val="hybridMultilevel"/>
    <w:tmpl w:val="3162D7F8"/>
    <w:lvl w:ilvl="0" w:tplc="CD2CCEF2">
      <w:start w:val="1"/>
      <w:numFmt w:val="bullet"/>
      <w:lvlText w:val=""/>
      <w:lvlJc w:val="left"/>
      <w:pPr>
        <w:ind w:left="360" w:hanging="360"/>
      </w:pPr>
      <w:rPr>
        <w:rFonts w:ascii="Symbol" w:hAnsi="Symbol" w:hint="default"/>
      </w:rPr>
    </w:lvl>
    <w:lvl w:ilvl="1" w:tplc="B4C435BE">
      <w:start w:val="1"/>
      <w:numFmt w:val="bullet"/>
      <w:lvlText w:val="o"/>
      <w:lvlJc w:val="left"/>
      <w:pPr>
        <w:ind w:left="1440" w:hanging="360"/>
      </w:pPr>
      <w:rPr>
        <w:rFonts w:ascii="Courier New" w:hAnsi="Courier New" w:hint="default"/>
      </w:rPr>
    </w:lvl>
    <w:lvl w:ilvl="2" w:tplc="38709E9E">
      <w:start w:val="1"/>
      <w:numFmt w:val="bullet"/>
      <w:lvlText w:val=""/>
      <w:lvlJc w:val="left"/>
      <w:pPr>
        <w:ind w:left="2160" w:hanging="360"/>
      </w:pPr>
      <w:rPr>
        <w:rFonts w:ascii="Wingdings" w:hAnsi="Wingdings" w:hint="default"/>
      </w:rPr>
    </w:lvl>
    <w:lvl w:ilvl="3" w:tplc="9AC4D2C4">
      <w:start w:val="1"/>
      <w:numFmt w:val="bullet"/>
      <w:lvlText w:val=""/>
      <w:lvlJc w:val="left"/>
      <w:pPr>
        <w:ind w:left="2880" w:hanging="360"/>
      </w:pPr>
      <w:rPr>
        <w:rFonts w:ascii="Symbol" w:hAnsi="Symbol" w:hint="default"/>
      </w:rPr>
    </w:lvl>
    <w:lvl w:ilvl="4" w:tplc="648E1C9A">
      <w:start w:val="1"/>
      <w:numFmt w:val="bullet"/>
      <w:lvlText w:val="o"/>
      <w:lvlJc w:val="left"/>
      <w:pPr>
        <w:ind w:left="3600" w:hanging="360"/>
      </w:pPr>
      <w:rPr>
        <w:rFonts w:ascii="Courier New" w:hAnsi="Courier New" w:hint="default"/>
      </w:rPr>
    </w:lvl>
    <w:lvl w:ilvl="5" w:tplc="ADC61E00">
      <w:start w:val="1"/>
      <w:numFmt w:val="bullet"/>
      <w:lvlText w:val=""/>
      <w:lvlJc w:val="left"/>
      <w:pPr>
        <w:ind w:left="4320" w:hanging="360"/>
      </w:pPr>
      <w:rPr>
        <w:rFonts w:ascii="Wingdings" w:hAnsi="Wingdings" w:hint="default"/>
      </w:rPr>
    </w:lvl>
    <w:lvl w:ilvl="6" w:tplc="67CEDFEA">
      <w:start w:val="1"/>
      <w:numFmt w:val="bullet"/>
      <w:lvlText w:val=""/>
      <w:lvlJc w:val="left"/>
      <w:pPr>
        <w:ind w:left="5040" w:hanging="360"/>
      </w:pPr>
      <w:rPr>
        <w:rFonts w:ascii="Symbol" w:hAnsi="Symbol" w:hint="default"/>
      </w:rPr>
    </w:lvl>
    <w:lvl w:ilvl="7" w:tplc="B8203C58">
      <w:start w:val="1"/>
      <w:numFmt w:val="bullet"/>
      <w:lvlText w:val="o"/>
      <w:lvlJc w:val="left"/>
      <w:pPr>
        <w:ind w:left="5760" w:hanging="360"/>
      </w:pPr>
      <w:rPr>
        <w:rFonts w:ascii="Courier New" w:hAnsi="Courier New" w:hint="default"/>
      </w:rPr>
    </w:lvl>
    <w:lvl w:ilvl="8" w:tplc="5C907CD6">
      <w:start w:val="1"/>
      <w:numFmt w:val="bullet"/>
      <w:lvlText w:val=""/>
      <w:lvlJc w:val="left"/>
      <w:pPr>
        <w:ind w:left="6480" w:hanging="360"/>
      </w:pPr>
      <w:rPr>
        <w:rFonts w:ascii="Wingdings" w:hAnsi="Wingdings" w:hint="default"/>
      </w:rPr>
    </w:lvl>
  </w:abstractNum>
  <w:abstractNum w:abstractNumId="18" w15:restartNumberingAfterBreak="0">
    <w:nsid w:val="39FD99C0"/>
    <w:multiLevelType w:val="hybridMultilevel"/>
    <w:tmpl w:val="4BF21302"/>
    <w:lvl w:ilvl="0" w:tplc="8B1C20BE">
      <w:start w:val="1"/>
      <w:numFmt w:val="bullet"/>
      <w:lvlText w:val=""/>
      <w:lvlJc w:val="left"/>
      <w:pPr>
        <w:ind w:left="720" w:hanging="360"/>
      </w:pPr>
      <w:rPr>
        <w:rFonts w:ascii="Symbol" w:hAnsi="Symbol" w:hint="default"/>
      </w:rPr>
    </w:lvl>
    <w:lvl w:ilvl="1" w:tplc="68701344">
      <w:start w:val="1"/>
      <w:numFmt w:val="bullet"/>
      <w:lvlText w:val="o"/>
      <w:lvlJc w:val="left"/>
      <w:pPr>
        <w:ind w:left="1440" w:hanging="360"/>
      </w:pPr>
      <w:rPr>
        <w:rFonts w:ascii="Courier New" w:hAnsi="Courier New" w:hint="default"/>
      </w:rPr>
    </w:lvl>
    <w:lvl w:ilvl="2" w:tplc="5AAA960E">
      <w:start w:val="1"/>
      <w:numFmt w:val="bullet"/>
      <w:lvlText w:val=""/>
      <w:lvlJc w:val="left"/>
      <w:pPr>
        <w:ind w:left="2160" w:hanging="360"/>
      </w:pPr>
      <w:rPr>
        <w:rFonts w:ascii="Wingdings" w:hAnsi="Wingdings" w:hint="default"/>
      </w:rPr>
    </w:lvl>
    <w:lvl w:ilvl="3" w:tplc="02EA4680">
      <w:start w:val="1"/>
      <w:numFmt w:val="bullet"/>
      <w:lvlText w:val=""/>
      <w:lvlJc w:val="left"/>
      <w:pPr>
        <w:ind w:left="2880" w:hanging="360"/>
      </w:pPr>
      <w:rPr>
        <w:rFonts w:ascii="Symbol" w:hAnsi="Symbol" w:hint="default"/>
      </w:rPr>
    </w:lvl>
    <w:lvl w:ilvl="4" w:tplc="EFE83034">
      <w:start w:val="1"/>
      <w:numFmt w:val="bullet"/>
      <w:lvlText w:val="o"/>
      <w:lvlJc w:val="left"/>
      <w:pPr>
        <w:ind w:left="3600" w:hanging="360"/>
      </w:pPr>
      <w:rPr>
        <w:rFonts w:ascii="Courier New" w:hAnsi="Courier New" w:hint="default"/>
      </w:rPr>
    </w:lvl>
    <w:lvl w:ilvl="5" w:tplc="BBE2765A">
      <w:start w:val="1"/>
      <w:numFmt w:val="bullet"/>
      <w:lvlText w:val=""/>
      <w:lvlJc w:val="left"/>
      <w:pPr>
        <w:ind w:left="4320" w:hanging="360"/>
      </w:pPr>
      <w:rPr>
        <w:rFonts w:ascii="Wingdings" w:hAnsi="Wingdings" w:hint="default"/>
      </w:rPr>
    </w:lvl>
    <w:lvl w:ilvl="6" w:tplc="C13A86D8">
      <w:start w:val="1"/>
      <w:numFmt w:val="bullet"/>
      <w:lvlText w:val=""/>
      <w:lvlJc w:val="left"/>
      <w:pPr>
        <w:ind w:left="5040" w:hanging="360"/>
      </w:pPr>
      <w:rPr>
        <w:rFonts w:ascii="Symbol" w:hAnsi="Symbol" w:hint="default"/>
      </w:rPr>
    </w:lvl>
    <w:lvl w:ilvl="7" w:tplc="8D9E8060">
      <w:start w:val="1"/>
      <w:numFmt w:val="bullet"/>
      <w:lvlText w:val="o"/>
      <w:lvlJc w:val="left"/>
      <w:pPr>
        <w:ind w:left="5760" w:hanging="360"/>
      </w:pPr>
      <w:rPr>
        <w:rFonts w:ascii="Courier New" w:hAnsi="Courier New" w:hint="default"/>
      </w:rPr>
    </w:lvl>
    <w:lvl w:ilvl="8" w:tplc="623E64B2">
      <w:start w:val="1"/>
      <w:numFmt w:val="bullet"/>
      <w:lvlText w:val=""/>
      <w:lvlJc w:val="left"/>
      <w:pPr>
        <w:ind w:left="6480" w:hanging="360"/>
      </w:pPr>
      <w:rPr>
        <w:rFonts w:ascii="Wingdings" w:hAnsi="Wingdings" w:hint="default"/>
      </w:rPr>
    </w:lvl>
  </w:abstractNum>
  <w:abstractNum w:abstractNumId="19" w15:restartNumberingAfterBreak="0">
    <w:nsid w:val="3A8E9B31"/>
    <w:multiLevelType w:val="hybridMultilevel"/>
    <w:tmpl w:val="BDB08844"/>
    <w:lvl w:ilvl="0" w:tplc="157CA71E">
      <w:start w:val="1"/>
      <w:numFmt w:val="bullet"/>
      <w:lvlText w:val=""/>
      <w:lvlJc w:val="left"/>
      <w:pPr>
        <w:ind w:left="720" w:hanging="360"/>
      </w:pPr>
      <w:rPr>
        <w:rFonts w:ascii="Symbol" w:hAnsi="Symbol" w:hint="default"/>
      </w:rPr>
    </w:lvl>
    <w:lvl w:ilvl="1" w:tplc="C6265C54">
      <w:start w:val="1"/>
      <w:numFmt w:val="bullet"/>
      <w:lvlText w:val="o"/>
      <w:lvlJc w:val="left"/>
      <w:pPr>
        <w:ind w:left="1440" w:hanging="360"/>
      </w:pPr>
      <w:rPr>
        <w:rFonts w:ascii="Courier New" w:hAnsi="Courier New" w:hint="default"/>
      </w:rPr>
    </w:lvl>
    <w:lvl w:ilvl="2" w:tplc="8B18B02C">
      <w:start w:val="1"/>
      <w:numFmt w:val="bullet"/>
      <w:lvlText w:val=""/>
      <w:lvlJc w:val="left"/>
      <w:pPr>
        <w:ind w:left="2160" w:hanging="360"/>
      </w:pPr>
      <w:rPr>
        <w:rFonts w:ascii="Wingdings" w:hAnsi="Wingdings" w:hint="default"/>
      </w:rPr>
    </w:lvl>
    <w:lvl w:ilvl="3" w:tplc="F33AA9DC">
      <w:start w:val="1"/>
      <w:numFmt w:val="bullet"/>
      <w:lvlText w:val=""/>
      <w:lvlJc w:val="left"/>
      <w:pPr>
        <w:ind w:left="2880" w:hanging="360"/>
      </w:pPr>
      <w:rPr>
        <w:rFonts w:ascii="Symbol" w:hAnsi="Symbol" w:hint="default"/>
      </w:rPr>
    </w:lvl>
    <w:lvl w:ilvl="4" w:tplc="DE9A5FAC">
      <w:start w:val="1"/>
      <w:numFmt w:val="bullet"/>
      <w:lvlText w:val="o"/>
      <w:lvlJc w:val="left"/>
      <w:pPr>
        <w:ind w:left="3600" w:hanging="360"/>
      </w:pPr>
      <w:rPr>
        <w:rFonts w:ascii="Courier New" w:hAnsi="Courier New" w:hint="default"/>
      </w:rPr>
    </w:lvl>
    <w:lvl w:ilvl="5" w:tplc="BEBA58CE">
      <w:start w:val="1"/>
      <w:numFmt w:val="bullet"/>
      <w:lvlText w:val=""/>
      <w:lvlJc w:val="left"/>
      <w:pPr>
        <w:ind w:left="4320" w:hanging="360"/>
      </w:pPr>
      <w:rPr>
        <w:rFonts w:ascii="Wingdings" w:hAnsi="Wingdings" w:hint="default"/>
      </w:rPr>
    </w:lvl>
    <w:lvl w:ilvl="6" w:tplc="6C543CAE">
      <w:start w:val="1"/>
      <w:numFmt w:val="bullet"/>
      <w:lvlText w:val=""/>
      <w:lvlJc w:val="left"/>
      <w:pPr>
        <w:ind w:left="5040" w:hanging="360"/>
      </w:pPr>
      <w:rPr>
        <w:rFonts w:ascii="Symbol" w:hAnsi="Symbol" w:hint="default"/>
      </w:rPr>
    </w:lvl>
    <w:lvl w:ilvl="7" w:tplc="2B781A14">
      <w:start w:val="1"/>
      <w:numFmt w:val="bullet"/>
      <w:lvlText w:val="o"/>
      <w:lvlJc w:val="left"/>
      <w:pPr>
        <w:ind w:left="5760" w:hanging="360"/>
      </w:pPr>
      <w:rPr>
        <w:rFonts w:ascii="Courier New" w:hAnsi="Courier New" w:hint="default"/>
      </w:rPr>
    </w:lvl>
    <w:lvl w:ilvl="8" w:tplc="F718E398">
      <w:start w:val="1"/>
      <w:numFmt w:val="bullet"/>
      <w:lvlText w:val=""/>
      <w:lvlJc w:val="left"/>
      <w:pPr>
        <w:ind w:left="6480" w:hanging="360"/>
      </w:pPr>
      <w:rPr>
        <w:rFonts w:ascii="Wingdings" w:hAnsi="Wingdings" w:hint="default"/>
      </w:rPr>
    </w:lvl>
  </w:abstractNum>
  <w:abstractNum w:abstractNumId="20" w15:restartNumberingAfterBreak="0">
    <w:nsid w:val="3B08B8BD"/>
    <w:multiLevelType w:val="hybridMultilevel"/>
    <w:tmpl w:val="8BE8C6AC"/>
    <w:lvl w:ilvl="0" w:tplc="30F23760">
      <w:start w:val="1"/>
      <w:numFmt w:val="bullet"/>
      <w:lvlText w:val=""/>
      <w:lvlJc w:val="left"/>
      <w:pPr>
        <w:ind w:left="720" w:hanging="360"/>
      </w:pPr>
      <w:rPr>
        <w:rFonts w:ascii="Symbol" w:hAnsi="Symbol" w:hint="default"/>
      </w:rPr>
    </w:lvl>
    <w:lvl w:ilvl="1" w:tplc="B540DF90">
      <w:start w:val="1"/>
      <w:numFmt w:val="bullet"/>
      <w:lvlText w:val="o"/>
      <w:lvlJc w:val="left"/>
      <w:pPr>
        <w:ind w:left="1440" w:hanging="360"/>
      </w:pPr>
      <w:rPr>
        <w:rFonts w:ascii="Courier New" w:hAnsi="Courier New" w:hint="default"/>
      </w:rPr>
    </w:lvl>
    <w:lvl w:ilvl="2" w:tplc="3894CD92">
      <w:start w:val="1"/>
      <w:numFmt w:val="bullet"/>
      <w:lvlText w:val=""/>
      <w:lvlJc w:val="left"/>
      <w:pPr>
        <w:ind w:left="2160" w:hanging="360"/>
      </w:pPr>
      <w:rPr>
        <w:rFonts w:ascii="Wingdings" w:hAnsi="Wingdings" w:hint="default"/>
      </w:rPr>
    </w:lvl>
    <w:lvl w:ilvl="3" w:tplc="E56E3696">
      <w:start w:val="1"/>
      <w:numFmt w:val="bullet"/>
      <w:lvlText w:val=""/>
      <w:lvlJc w:val="left"/>
      <w:pPr>
        <w:ind w:left="2880" w:hanging="360"/>
      </w:pPr>
      <w:rPr>
        <w:rFonts w:ascii="Symbol" w:hAnsi="Symbol" w:hint="default"/>
      </w:rPr>
    </w:lvl>
    <w:lvl w:ilvl="4" w:tplc="A8321ABE">
      <w:start w:val="1"/>
      <w:numFmt w:val="bullet"/>
      <w:lvlText w:val="o"/>
      <w:lvlJc w:val="left"/>
      <w:pPr>
        <w:ind w:left="3600" w:hanging="360"/>
      </w:pPr>
      <w:rPr>
        <w:rFonts w:ascii="Courier New" w:hAnsi="Courier New" w:hint="default"/>
      </w:rPr>
    </w:lvl>
    <w:lvl w:ilvl="5" w:tplc="5E487E88">
      <w:start w:val="1"/>
      <w:numFmt w:val="bullet"/>
      <w:lvlText w:val=""/>
      <w:lvlJc w:val="left"/>
      <w:pPr>
        <w:ind w:left="4320" w:hanging="360"/>
      </w:pPr>
      <w:rPr>
        <w:rFonts w:ascii="Wingdings" w:hAnsi="Wingdings" w:hint="default"/>
      </w:rPr>
    </w:lvl>
    <w:lvl w:ilvl="6" w:tplc="ACF6D6C4">
      <w:start w:val="1"/>
      <w:numFmt w:val="bullet"/>
      <w:lvlText w:val=""/>
      <w:lvlJc w:val="left"/>
      <w:pPr>
        <w:ind w:left="5040" w:hanging="360"/>
      </w:pPr>
      <w:rPr>
        <w:rFonts w:ascii="Symbol" w:hAnsi="Symbol" w:hint="default"/>
      </w:rPr>
    </w:lvl>
    <w:lvl w:ilvl="7" w:tplc="97508320">
      <w:start w:val="1"/>
      <w:numFmt w:val="bullet"/>
      <w:lvlText w:val="o"/>
      <w:lvlJc w:val="left"/>
      <w:pPr>
        <w:ind w:left="5760" w:hanging="360"/>
      </w:pPr>
      <w:rPr>
        <w:rFonts w:ascii="Courier New" w:hAnsi="Courier New" w:hint="default"/>
      </w:rPr>
    </w:lvl>
    <w:lvl w:ilvl="8" w:tplc="F43AE594">
      <w:start w:val="1"/>
      <w:numFmt w:val="bullet"/>
      <w:lvlText w:val=""/>
      <w:lvlJc w:val="left"/>
      <w:pPr>
        <w:ind w:left="6480" w:hanging="360"/>
      </w:pPr>
      <w:rPr>
        <w:rFonts w:ascii="Wingdings" w:hAnsi="Wingdings" w:hint="default"/>
      </w:rPr>
    </w:lvl>
  </w:abstractNum>
  <w:abstractNum w:abstractNumId="21" w15:restartNumberingAfterBreak="0">
    <w:nsid w:val="3F99C4DC"/>
    <w:multiLevelType w:val="hybridMultilevel"/>
    <w:tmpl w:val="0A0242E2"/>
    <w:lvl w:ilvl="0" w:tplc="4BB00ACC">
      <w:start w:val="1"/>
      <w:numFmt w:val="bullet"/>
      <w:lvlText w:val=""/>
      <w:lvlJc w:val="left"/>
      <w:pPr>
        <w:ind w:left="720" w:hanging="360"/>
      </w:pPr>
      <w:rPr>
        <w:rFonts w:ascii="Symbol" w:hAnsi="Symbol" w:hint="default"/>
      </w:rPr>
    </w:lvl>
    <w:lvl w:ilvl="1" w:tplc="82CAE45C">
      <w:start w:val="1"/>
      <w:numFmt w:val="bullet"/>
      <w:lvlText w:val="o"/>
      <w:lvlJc w:val="left"/>
      <w:pPr>
        <w:ind w:left="1440" w:hanging="360"/>
      </w:pPr>
      <w:rPr>
        <w:rFonts w:ascii="Courier New" w:hAnsi="Courier New" w:hint="default"/>
      </w:rPr>
    </w:lvl>
    <w:lvl w:ilvl="2" w:tplc="5FAE34E0">
      <w:start w:val="1"/>
      <w:numFmt w:val="bullet"/>
      <w:lvlText w:val=""/>
      <w:lvlJc w:val="left"/>
      <w:pPr>
        <w:ind w:left="2160" w:hanging="360"/>
      </w:pPr>
      <w:rPr>
        <w:rFonts w:ascii="Wingdings" w:hAnsi="Wingdings" w:hint="default"/>
      </w:rPr>
    </w:lvl>
    <w:lvl w:ilvl="3" w:tplc="F0E41D50">
      <w:start w:val="1"/>
      <w:numFmt w:val="bullet"/>
      <w:lvlText w:val=""/>
      <w:lvlJc w:val="left"/>
      <w:pPr>
        <w:ind w:left="2880" w:hanging="360"/>
      </w:pPr>
      <w:rPr>
        <w:rFonts w:ascii="Symbol" w:hAnsi="Symbol" w:hint="default"/>
      </w:rPr>
    </w:lvl>
    <w:lvl w:ilvl="4" w:tplc="116E081E">
      <w:start w:val="1"/>
      <w:numFmt w:val="bullet"/>
      <w:lvlText w:val="o"/>
      <w:lvlJc w:val="left"/>
      <w:pPr>
        <w:ind w:left="3600" w:hanging="360"/>
      </w:pPr>
      <w:rPr>
        <w:rFonts w:ascii="Courier New" w:hAnsi="Courier New" w:hint="default"/>
      </w:rPr>
    </w:lvl>
    <w:lvl w:ilvl="5" w:tplc="E410D266">
      <w:start w:val="1"/>
      <w:numFmt w:val="bullet"/>
      <w:lvlText w:val=""/>
      <w:lvlJc w:val="left"/>
      <w:pPr>
        <w:ind w:left="4320" w:hanging="360"/>
      </w:pPr>
      <w:rPr>
        <w:rFonts w:ascii="Wingdings" w:hAnsi="Wingdings" w:hint="default"/>
      </w:rPr>
    </w:lvl>
    <w:lvl w:ilvl="6" w:tplc="28966DE2">
      <w:start w:val="1"/>
      <w:numFmt w:val="bullet"/>
      <w:lvlText w:val=""/>
      <w:lvlJc w:val="left"/>
      <w:pPr>
        <w:ind w:left="5040" w:hanging="360"/>
      </w:pPr>
      <w:rPr>
        <w:rFonts w:ascii="Symbol" w:hAnsi="Symbol" w:hint="default"/>
      </w:rPr>
    </w:lvl>
    <w:lvl w:ilvl="7" w:tplc="172A1CD0">
      <w:start w:val="1"/>
      <w:numFmt w:val="bullet"/>
      <w:lvlText w:val="o"/>
      <w:lvlJc w:val="left"/>
      <w:pPr>
        <w:ind w:left="5760" w:hanging="360"/>
      </w:pPr>
      <w:rPr>
        <w:rFonts w:ascii="Courier New" w:hAnsi="Courier New" w:hint="default"/>
      </w:rPr>
    </w:lvl>
    <w:lvl w:ilvl="8" w:tplc="9FF4DF46">
      <w:start w:val="1"/>
      <w:numFmt w:val="bullet"/>
      <w:lvlText w:val=""/>
      <w:lvlJc w:val="left"/>
      <w:pPr>
        <w:ind w:left="6480" w:hanging="360"/>
      </w:pPr>
      <w:rPr>
        <w:rFonts w:ascii="Wingdings" w:hAnsi="Wingdings" w:hint="default"/>
      </w:rPr>
    </w:lvl>
  </w:abstractNum>
  <w:abstractNum w:abstractNumId="22" w15:restartNumberingAfterBreak="0">
    <w:nsid w:val="44BDBD54"/>
    <w:multiLevelType w:val="hybridMultilevel"/>
    <w:tmpl w:val="F76ED472"/>
    <w:lvl w:ilvl="0" w:tplc="B15C94BC">
      <w:start w:val="1"/>
      <w:numFmt w:val="bullet"/>
      <w:lvlText w:val=""/>
      <w:lvlJc w:val="left"/>
      <w:pPr>
        <w:ind w:left="720" w:hanging="360"/>
      </w:pPr>
      <w:rPr>
        <w:rFonts w:ascii="Symbol" w:hAnsi="Symbol" w:hint="default"/>
      </w:rPr>
    </w:lvl>
    <w:lvl w:ilvl="1" w:tplc="7C8CAA4A">
      <w:start w:val="1"/>
      <w:numFmt w:val="bullet"/>
      <w:lvlText w:val="o"/>
      <w:lvlJc w:val="left"/>
      <w:pPr>
        <w:ind w:left="1440" w:hanging="360"/>
      </w:pPr>
      <w:rPr>
        <w:rFonts w:ascii="Courier New" w:hAnsi="Courier New" w:hint="default"/>
      </w:rPr>
    </w:lvl>
    <w:lvl w:ilvl="2" w:tplc="506EE398">
      <w:start w:val="1"/>
      <w:numFmt w:val="bullet"/>
      <w:lvlText w:val=""/>
      <w:lvlJc w:val="left"/>
      <w:pPr>
        <w:ind w:left="2160" w:hanging="360"/>
      </w:pPr>
      <w:rPr>
        <w:rFonts w:ascii="Wingdings" w:hAnsi="Wingdings" w:hint="default"/>
      </w:rPr>
    </w:lvl>
    <w:lvl w:ilvl="3" w:tplc="D00CEEB4">
      <w:start w:val="1"/>
      <w:numFmt w:val="bullet"/>
      <w:lvlText w:val=""/>
      <w:lvlJc w:val="left"/>
      <w:pPr>
        <w:ind w:left="2880" w:hanging="360"/>
      </w:pPr>
      <w:rPr>
        <w:rFonts w:ascii="Symbol" w:hAnsi="Symbol" w:hint="default"/>
      </w:rPr>
    </w:lvl>
    <w:lvl w:ilvl="4" w:tplc="0F22F40E">
      <w:start w:val="1"/>
      <w:numFmt w:val="bullet"/>
      <w:lvlText w:val="o"/>
      <w:lvlJc w:val="left"/>
      <w:pPr>
        <w:ind w:left="3600" w:hanging="360"/>
      </w:pPr>
      <w:rPr>
        <w:rFonts w:ascii="Courier New" w:hAnsi="Courier New" w:hint="default"/>
      </w:rPr>
    </w:lvl>
    <w:lvl w:ilvl="5" w:tplc="61B84784">
      <w:start w:val="1"/>
      <w:numFmt w:val="bullet"/>
      <w:lvlText w:val=""/>
      <w:lvlJc w:val="left"/>
      <w:pPr>
        <w:ind w:left="4320" w:hanging="360"/>
      </w:pPr>
      <w:rPr>
        <w:rFonts w:ascii="Wingdings" w:hAnsi="Wingdings" w:hint="default"/>
      </w:rPr>
    </w:lvl>
    <w:lvl w:ilvl="6" w:tplc="E654B4CC">
      <w:start w:val="1"/>
      <w:numFmt w:val="bullet"/>
      <w:lvlText w:val=""/>
      <w:lvlJc w:val="left"/>
      <w:pPr>
        <w:ind w:left="5040" w:hanging="360"/>
      </w:pPr>
      <w:rPr>
        <w:rFonts w:ascii="Symbol" w:hAnsi="Symbol" w:hint="default"/>
      </w:rPr>
    </w:lvl>
    <w:lvl w:ilvl="7" w:tplc="97F89D02">
      <w:start w:val="1"/>
      <w:numFmt w:val="bullet"/>
      <w:lvlText w:val="o"/>
      <w:lvlJc w:val="left"/>
      <w:pPr>
        <w:ind w:left="5760" w:hanging="360"/>
      </w:pPr>
      <w:rPr>
        <w:rFonts w:ascii="Courier New" w:hAnsi="Courier New" w:hint="default"/>
      </w:rPr>
    </w:lvl>
    <w:lvl w:ilvl="8" w:tplc="FF96E710">
      <w:start w:val="1"/>
      <w:numFmt w:val="bullet"/>
      <w:lvlText w:val=""/>
      <w:lvlJc w:val="left"/>
      <w:pPr>
        <w:ind w:left="6480" w:hanging="360"/>
      </w:pPr>
      <w:rPr>
        <w:rFonts w:ascii="Wingdings" w:hAnsi="Wingdings" w:hint="default"/>
      </w:rPr>
    </w:lvl>
  </w:abstractNum>
  <w:abstractNum w:abstractNumId="23" w15:restartNumberingAfterBreak="0">
    <w:nsid w:val="457D701E"/>
    <w:multiLevelType w:val="hybridMultilevel"/>
    <w:tmpl w:val="C7188AB2"/>
    <w:lvl w:ilvl="0" w:tplc="39C8F628">
      <w:start w:val="1"/>
      <w:numFmt w:val="bullet"/>
      <w:lvlText w:val=""/>
      <w:lvlJc w:val="left"/>
      <w:pPr>
        <w:ind w:left="720" w:hanging="360"/>
      </w:pPr>
      <w:rPr>
        <w:rFonts w:ascii="Symbol" w:hAnsi="Symbol" w:hint="default"/>
      </w:rPr>
    </w:lvl>
    <w:lvl w:ilvl="1" w:tplc="F0325A56">
      <w:start w:val="1"/>
      <w:numFmt w:val="bullet"/>
      <w:lvlText w:val="o"/>
      <w:lvlJc w:val="left"/>
      <w:pPr>
        <w:ind w:left="1440" w:hanging="360"/>
      </w:pPr>
      <w:rPr>
        <w:rFonts w:ascii="Courier New" w:hAnsi="Courier New" w:hint="default"/>
      </w:rPr>
    </w:lvl>
    <w:lvl w:ilvl="2" w:tplc="09A0AE5E">
      <w:start w:val="1"/>
      <w:numFmt w:val="bullet"/>
      <w:lvlText w:val=""/>
      <w:lvlJc w:val="left"/>
      <w:pPr>
        <w:ind w:left="2160" w:hanging="360"/>
      </w:pPr>
      <w:rPr>
        <w:rFonts w:ascii="Wingdings" w:hAnsi="Wingdings" w:hint="default"/>
      </w:rPr>
    </w:lvl>
    <w:lvl w:ilvl="3" w:tplc="B76402CA">
      <w:start w:val="1"/>
      <w:numFmt w:val="bullet"/>
      <w:lvlText w:val=""/>
      <w:lvlJc w:val="left"/>
      <w:pPr>
        <w:ind w:left="2880" w:hanging="360"/>
      </w:pPr>
      <w:rPr>
        <w:rFonts w:ascii="Symbol" w:hAnsi="Symbol" w:hint="default"/>
      </w:rPr>
    </w:lvl>
    <w:lvl w:ilvl="4" w:tplc="468E08C4">
      <w:start w:val="1"/>
      <w:numFmt w:val="bullet"/>
      <w:lvlText w:val="o"/>
      <w:lvlJc w:val="left"/>
      <w:pPr>
        <w:ind w:left="3600" w:hanging="360"/>
      </w:pPr>
      <w:rPr>
        <w:rFonts w:ascii="Courier New" w:hAnsi="Courier New" w:hint="default"/>
      </w:rPr>
    </w:lvl>
    <w:lvl w:ilvl="5" w:tplc="897E44C0">
      <w:start w:val="1"/>
      <w:numFmt w:val="bullet"/>
      <w:lvlText w:val=""/>
      <w:lvlJc w:val="left"/>
      <w:pPr>
        <w:ind w:left="4320" w:hanging="360"/>
      </w:pPr>
      <w:rPr>
        <w:rFonts w:ascii="Wingdings" w:hAnsi="Wingdings" w:hint="default"/>
      </w:rPr>
    </w:lvl>
    <w:lvl w:ilvl="6" w:tplc="C5C81D96">
      <w:start w:val="1"/>
      <w:numFmt w:val="bullet"/>
      <w:lvlText w:val=""/>
      <w:lvlJc w:val="left"/>
      <w:pPr>
        <w:ind w:left="5040" w:hanging="360"/>
      </w:pPr>
      <w:rPr>
        <w:rFonts w:ascii="Symbol" w:hAnsi="Symbol" w:hint="default"/>
      </w:rPr>
    </w:lvl>
    <w:lvl w:ilvl="7" w:tplc="86F034FC">
      <w:start w:val="1"/>
      <w:numFmt w:val="bullet"/>
      <w:lvlText w:val="o"/>
      <w:lvlJc w:val="left"/>
      <w:pPr>
        <w:ind w:left="5760" w:hanging="360"/>
      </w:pPr>
      <w:rPr>
        <w:rFonts w:ascii="Courier New" w:hAnsi="Courier New" w:hint="default"/>
      </w:rPr>
    </w:lvl>
    <w:lvl w:ilvl="8" w:tplc="F9C2104C">
      <w:start w:val="1"/>
      <w:numFmt w:val="bullet"/>
      <w:lvlText w:val=""/>
      <w:lvlJc w:val="left"/>
      <w:pPr>
        <w:ind w:left="6480" w:hanging="360"/>
      </w:pPr>
      <w:rPr>
        <w:rFonts w:ascii="Wingdings" w:hAnsi="Wingdings" w:hint="default"/>
      </w:rPr>
    </w:lvl>
  </w:abstractNum>
  <w:abstractNum w:abstractNumId="24" w15:restartNumberingAfterBreak="0">
    <w:nsid w:val="46A19D3C"/>
    <w:multiLevelType w:val="hybridMultilevel"/>
    <w:tmpl w:val="A238C9D2"/>
    <w:lvl w:ilvl="0" w:tplc="39248792">
      <w:start w:val="1"/>
      <w:numFmt w:val="bullet"/>
      <w:lvlText w:val=""/>
      <w:lvlJc w:val="left"/>
      <w:pPr>
        <w:ind w:left="720" w:hanging="360"/>
      </w:pPr>
      <w:rPr>
        <w:rFonts w:ascii="Symbol" w:hAnsi="Symbol" w:hint="default"/>
      </w:rPr>
    </w:lvl>
    <w:lvl w:ilvl="1" w:tplc="4E663018">
      <w:start w:val="1"/>
      <w:numFmt w:val="bullet"/>
      <w:lvlText w:val="o"/>
      <w:lvlJc w:val="left"/>
      <w:pPr>
        <w:ind w:left="1440" w:hanging="360"/>
      </w:pPr>
      <w:rPr>
        <w:rFonts w:ascii="Courier New" w:hAnsi="Courier New" w:hint="default"/>
      </w:rPr>
    </w:lvl>
    <w:lvl w:ilvl="2" w:tplc="7C789EC6">
      <w:start w:val="1"/>
      <w:numFmt w:val="bullet"/>
      <w:lvlText w:val=""/>
      <w:lvlJc w:val="left"/>
      <w:pPr>
        <w:ind w:left="2160" w:hanging="360"/>
      </w:pPr>
      <w:rPr>
        <w:rFonts w:ascii="Wingdings" w:hAnsi="Wingdings" w:hint="default"/>
      </w:rPr>
    </w:lvl>
    <w:lvl w:ilvl="3" w:tplc="AF96B218">
      <w:start w:val="1"/>
      <w:numFmt w:val="bullet"/>
      <w:lvlText w:val=""/>
      <w:lvlJc w:val="left"/>
      <w:pPr>
        <w:ind w:left="2880" w:hanging="360"/>
      </w:pPr>
      <w:rPr>
        <w:rFonts w:ascii="Symbol" w:hAnsi="Symbol" w:hint="default"/>
      </w:rPr>
    </w:lvl>
    <w:lvl w:ilvl="4" w:tplc="F06C0DBE">
      <w:start w:val="1"/>
      <w:numFmt w:val="bullet"/>
      <w:lvlText w:val="o"/>
      <w:lvlJc w:val="left"/>
      <w:pPr>
        <w:ind w:left="3600" w:hanging="360"/>
      </w:pPr>
      <w:rPr>
        <w:rFonts w:ascii="Courier New" w:hAnsi="Courier New" w:hint="default"/>
      </w:rPr>
    </w:lvl>
    <w:lvl w:ilvl="5" w:tplc="AC8CF2AC">
      <w:start w:val="1"/>
      <w:numFmt w:val="bullet"/>
      <w:lvlText w:val=""/>
      <w:lvlJc w:val="left"/>
      <w:pPr>
        <w:ind w:left="4320" w:hanging="360"/>
      </w:pPr>
      <w:rPr>
        <w:rFonts w:ascii="Wingdings" w:hAnsi="Wingdings" w:hint="default"/>
      </w:rPr>
    </w:lvl>
    <w:lvl w:ilvl="6" w:tplc="6EF41234">
      <w:start w:val="1"/>
      <w:numFmt w:val="bullet"/>
      <w:lvlText w:val=""/>
      <w:lvlJc w:val="left"/>
      <w:pPr>
        <w:ind w:left="5040" w:hanging="360"/>
      </w:pPr>
      <w:rPr>
        <w:rFonts w:ascii="Symbol" w:hAnsi="Symbol" w:hint="default"/>
      </w:rPr>
    </w:lvl>
    <w:lvl w:ilvl="7" w:tplc="99C0D370">
      <w:start w:val="1"/>
      <w:numFmt w:val="bullet"/>
      <w:lvlText w:val="o"/>
      <w:lvlJc w:val="left"/>
      <w:pPr>
        <w:ind w:left="5760" w:hanging="360"/>
      </w:pPr>
      <w:rPr>
        <w:rFonts w:ascii="Courier New" w:hAnsi="Courier New" w:hint="default"/>
      </w:rPr>
    </w:lvl>
    <w:lvl w:ilvl="8" w:tplc="1F5EA01C">
      <w:start w:val="1"/>
      <w:numFmt w:val="bullet"/>
      <w:lvlText w:val=""/>
      <w:lvlJc w:val="left"/>
      <w:pPr>
        <w:ind w:left="6480" w:hanging="360"/>
      </w:pPr>
      <w:rPr>
        <w:rFonts w:ascii="Wingdings" w:hAnsi="Wingdings" w:hint="default"/>
      </w:rPr>
    </w:lvl>
  </w:abstractNum>
  <w:abstractNum w:abstractNumId="25" w15:restartNumberingAfterBreak="0">
    <w:nsid w:val="4AF6FBF4"/>
    <w:multiLevelType w:val="hybridMultilevel"/>
    <w:tmpl w:val="490A76D0"/>
    <w:lvl w:ilvl="0" w:tplc="AE7A2E7A">
      <w:start w:val="1"/>
      <w:numFmt w:val="bullet"/>
      <w:lvlText w:val=""/>
      <w:lvlJc w:val="left"/>
      <w:pPr>
        <w:ind w:left="720" w:hanging="360"/>
      </w:pPr>
      <w:rPr>
        <w:rFonts w:ascii="Symbol" w:hAnsi="Symbol" w:hint="default"/>
      </w:rPr>
    </w:lvl>
    <w:lvl w:ilvl="1" w:tplc="7598CEA0">
      <w:start w:val="1"/>
      <w:numFmt w:val="bullet"/>
      <w:lvlText w:val="o"/>
      <w:lvlJc w:val="left"/>
      <w:pPr>
        <w:ind w:left="1440" w:hanging="360"/>
      </w:pPr>
      <w:rPr>
        <w:rFonts w:ascii="Courier New" w:hAnsi="Courier New" w:hint="default"/>
      </w:rPr>
    </w:lvl>
    <w:lvl w:ilvl="2" w:tplc="9092A9DE">
      <w:start w:val="1"/>
      <w:numFmt w:val="bullet"/>
      <w:lvlText w:val=""/>
      <w:lvlJc w:val="left"/>
      <w:pPr>
        <w:ind w:left="2160" w:hanging="360"/>
      </w:pPr>
      <w:rPr>
        <w:rFonts w:ascii="Wingdings" w:hAnsi="Wingdings" w:hint="default"/>
      </w:rPr>
    </w:lvl>
    <w:lvl w:ilvl="3" w:tplc="3ACAB110">
      <w:start w:val="1"/>
      <w:numFmt w:val="bullet"/>
      <w:lvlText w:val=""/>
      <w:lvlJc w:val="left"/>
      <w:pPr>
        <w:ind w:left="2880" w:hanging="360"/>
      </w:pPr>
      <w:rPr>
        <w:rFonts w:ascii="Symbol" w:hAnsi="Symbol" w:hint="default"/>
      </w:rPr>
    </w:lvl>
    <w:lvl w:ilvl="4" w:tplc="5EFA2B16">
      <w:start w:val="1"/>
      <w:numFmt w:val="bullet"/>
      <w:lvlText w:val="o"/>
      <w:lvlJc w:val="left"/>
      <w:pPr>
        <w:ind w:left="3600" w:hanging="360"/>
      </w:pPr>
      <w:rPr>
        <w:rFonts w:ascii="Courier New" w:hAnsi="Courier New" w:hint="default"/>
      </w:rPr>
    </w:lvl>
    <w:lvl w:ilvl="5" w:tplc="653C4C4C">
      <w:start w:val="1"/>
      <w:numFmt w:val="bullet"/>
      <w:lvlText w:val=""/>
      <w:lvlJc w:val="left"/>
      <w:pPr>
        <w:ind w:left="4320" w:hanging="360"/>
      </w:pPr>
      <w:rPr>
        <w:rFonts w:ascii="Wingdings" w:hAnsi="Wingdings" w:hint="default"/>
      </w:rPr>
    </w:lvl>
    <w:lvl w:ilvl="6" w:tplc="54D4DE38">
      <w:start w:val="1"/>
      <w:numFmt w:val="bullet"/>
      <w:lvlText w:val=""/>
      <w:lvlJc w:val="left"/>
      <w:pPr>
        <w:ind w:left="5040" w:hanging="360"/>
      </w:pPr>
      <w:rPr>
        <w:rFonts w:ascii="Symbol" w:hAnsi="Symbol" w:hint="default"/>
      </w:rPr>
    </w:lvl>
    <w:lvl w:ilvl="7" w:tplc="CD2489B0">
      <w:start w:val="1"/>
      <w:numFmt w:val="bullet"/>
      <w:lvlText w:val="o"/>
      <w:lvlJc w:val="left"/>
      <w:pPr>
        <w:ind w:left="5760" w:hanging="360"/>
      </w:pPr>
      <w:rPr>
        <w:rFonts w:ascii="Courier New" w:hAnsi="Courier New" w:hint="default"/>
      </w:rPr>
    </w:lvl>
    <w:lvl w:ilvl="8" w:tplc="BC78C888">
      <w:start w:val="1"/>
      <w:numFmt w:val="bullet"/>
      <w:lvlText w:val=""/>
      <w:lvlJc w:val="left"/>
      <w:pPr>
        <w:ind w:left="6480" w:hanging="360"/>
      </w:pPr>
      <w:rPr>
        <w:rFonts w:ascii="Wingdings" w:hAnsi="Wingdings" w:hint="default"/>
      </w:rPr>
    </w:lvl>
  </w:abstractNum>
  <w:abstractNum w:abstractNumId="26" w15:restartNumberingAfterBreak="0">
    <w:nsid w:val="4BBBD21D"/>
    <w:multiLevelType w:val="hybridMultilevel"/>
    <w:tmpl w:val="E394359A"/>
    <w:lvl w:ilvl="0" w:tplc="B998A3FC">
      <w:start w:val="1"/>
      <w:numFmt w:val="bullet"/>
      <w:lvlText w:val=""/>
      <w:lvlJc w:val="left"/>
      <w:pPr>
        <w:ind w:left="720" w:hanging="360"/>
      </w:pPr>
      <w:rPr>
        <w:rFonts w:ascii="Symbol" w:hAnsi="Symbol" w:hint="default"/>
      </w:rPr>
    </w:lvl>
    <w:lvl w:ilvl="1" w:tplc="832CCE9A">
      <w:start w:val="1"/>
      <w:numFmt w:val="bullet"/>
      <w:lvlText w:val="o"/>
      <w:lvlJc w:val="left"/>
      <w:pPr>
        <w:ind w:left="1440" w:hanging="360"/>
      </w:pPr>
      <w:rPr>
        <w:rFonts w:ascii="Courier New" w:hAnsi="Courier New" w:hint="default"/>
      </w:rPr>
    </w:lvl>
    <w:lvl w:ilvl="2" w:tplc="AA2E3042">
      <w:start w:val="1"/>
      <w:numFmt w:val="bullet"/>
      <w:lvlText w:val=""/>
      <w:lvlJc w:val="left"/>
      <w:pPr>
        <w:ind w:left="2160" w:hanging="360"/>
      </w:pPr>
      <w:rPr>
        <w:rFonts w:ascii="Wingdings" w:hAnsi="Wingdings" w:hint="default"/>
      </w:rPr>
    </w:lvl>
    <w:lvl w:ilvl="3" w:tplc="A9B887B4">
      <w:start w:val="1"/>
      <w:numFmt w:val="bullet"/>
      <w:lvlText w:val=""/>
      <w:lvlJc w:val="left"/>
      <w:pPr>
        <w:ind w:left="2880" w:hanging="360"/>
      </w:pPr>
      <w:rPr>
        <w:rFonts w:ascii="Symbol" w:hAnsi="Symbol" w:hint="default"/>
      </w:rPr>
    </w:lvl>
    <w:lvl w:ilvl="4" w:tplc="8C02BA6A">
      <w:start w:val="1"/>
      <w:numFmt w:val="bullet"/>
      <w:lvlText w:val="o"/>
      <w:lvlJc w:val="left"/>
      <w:pPr>
        <w:ind w:left="3600" w:hanging="360"/>
      </w:pPr>
      <w:rPr>
        <w:rFonts w:ascii="Courier New" w:hAnsi="Courier New" w:hint="default"/>
      </w:rPr>
    </w:lvl>
    <w:lvl w:ilvl="5" w:tplc="F8A8D282">
      <w:start w:val="1"/>
      <w:numFmt w:val="bullet"/>
      <w:lvlText w:val=""/>
      <w:lvlJc w:val="left"/>
      <w:pPr>
        <w:ind w:left="4320" w:hanging="360"/>
      </w:pPr>
      <w:rPr>
        <w:rFonts w:ascii="Wingdings" w:hAnsi="Wingdings" w:hint="default"/>
      </w:rPr>
    </w:lvl>
    <w:lvl w:ilvl="6" w:tplc="57B2C124">
      <w:start w:val="1"/>
      <w:numFmt w:val="bullet"/>
      <w:lvlText w:val=""/>
      <w:lvlJc w:val="left"/>
      <w:pPr>
        <w:ind w:left="5040" w:hanging="360"/>
      </w:pPr>
      <w:rPr>
        <w:rFonts w:ascii="Symbol" w:hAnsi="Symbol" w:hint="default"/>
      </w:rPr>
    </w:lvl>
    <w:lvl w:ilvl="7" w:tplc="371C81DE">
      <w:start w:val="1"/>
      <w:numFmt w:val="bullet"/>
      <w:lvlText w:val="o"/>
      <w:lvlJc w:val="left"/>
      <w:pPr>
        <w:ind w:left="5760" w:hanging="360"/>
      </w:pPr>
      <w:rPr>
        <w:rFonts w:ascii="Courier New" w:hAnsi="Courier New" w:hint="default"/>
      </w:rPr>
    </w:lvl>
    <w:lvl w:ilvl="8" w:tplc="C5586C0A">
      <w:start w:val="1"/>
      <w:numFmt w:val="bullet"/>
      <w:lvlText w:val=""/>
      <w:lvlJc w:val="left"/>
      <w:pPr>
        <w:ind w:left="6480" w:hanging="360"/>
      </w:pPr>
      <w:rPr>
        <w:rFonts w:ascii="Wingdings" w:hAnsi="Wingdings" w:hint="default"/>
      </w:rPr>
    </w:lvl>
  </w:abstractNum>
  <w:abstractNum w:abstractNumId="27" w15:restartNumberingAfterBreak="0">
    <w:nsid w:val="4CB74650"/>
    <w:multiLevelType w:val="hybridMultilevel"/>
    <w:tmpl w:val="68FC0E72"/>
    <w:lvl w:ilvl="0" w:tplc="9AA42886">
      <w:start w:val="3"/>
      <w:numFmt w:val="decimal"/>
      <w:lvlText w:val="%1."/>
      <w:lvlJc w:val="left"/>
      <w:pPr>
        <w:ind w:left="720" w:hanging="360"/>
      </w:pPr>
    </w:lvl>
    <w:lvl w:ilvl="1" w:tplc="F4448AC0">
      <w:start w:val="1"/>
      <w:numFmt w:val="lowerLetter"/>
      <w:lvlText w:val="%2."/>
      <w:lvlJc w:val="left"/>
      <w:pPr>
        <w:ind w:left="1440" w:hanging="360"/>
      </w:pPr>
    </w:lvl>
    <w:lvl w:ilvl="2" w:tplc="4D507C5C">
      <w:start w:val="1"/>
      <w:numFmt w:val="lowerRoman"/>
      <w:lvlText w:val="%3."/>
      <w:lvlJc w:val="right"/>
      <w:pPr>
        <w:ind w:left="2160" w:hanging="180"/>
      </w:pPr>
    </w:lvl>
    <w:lvl w:ilvl="3" w:tplc="75F22184">
      <w:start w:val="1"/>
      <w:numFmt w:val="decimal"/>
      <w:lvlText w:val="%4."/>
      <w:lvlJc w:val="left"/>
      <w:pPr>
        <w:ind w:left="2880" w:hanging="360"/>
      </w:pPr>
    </w:lvl>
    <w:lvl w:ilvl="4" w:tplc="46E4FB2E">
      <w:start w:val="1"/>
      <w:numFmt w:val="lowerLetter"/>
      <w:lvlText w:val="%5."/>
      <w:lvlJc w:val="left"/>
      <w:pPr>
        <w:ind w:left="3600" w:hanging="360"/>
      </w:pPr>
    </w:lvl>
    <w:lvl w:ilvl="5" w:tplc="DA18706A">
      <w:start w:val="1"/>
      <w:numFmt w:val="lowerRoman"/>
      <w:lvlText w:val="%6."/>
      <w:lvlJc w:val="right"/>
      <w:pPr>
        <w:ind w:left="4320" w:hanging="180"/>
      </w:pPr>
    </w:lvl>
    <w:lvl w:ilvl="6" w:tplc="FC1AFAFA">
      <w:start w:val="1"/>
      <w:numFmt w:val="decimal"/>
      <w:lvlText w:val="%7."/>
      <w:lvlJc w:val="left"/>
      <w:pPr>
        <w:ind w:left="5040" w:hanging="360"/>
      </w:pPr>
    </w:lvl>
    <w:lvl w:ilvl="7" w:tplc="14960540">
      <w:start w:val="1"/>
      <w:numFmt w:val="lowerLetter"/>
      <w:lvlText w:val="%8."/>
      <w:lvlJc w:val="left"/>
      <w:pPr>
        <w:ind w:left="5760" w:hanging="360"/>
      </w:pPr>
    </w:lvl>
    <w:lvl w:ilvl="8" w:tplc="B8E60794">
      <w:start w:val="1"/>
      <w:numFmt w:val="lowerRoman"/>
      <w:lvlText w:val="%9."/>
      <w:lvlJc w:val="right"/>
      <w:pPr>
        <w:ind w:left="6480" w:hanging="180"/>
      </w:pPr>
    </w:lvl>
  </w:abstractNum>
  <w:abstractNum w:abstractNumId="28" w15:restartNumberingAfterBreak="0">
    <w:nsid w:val="529944D8"/>
    <w:multiLevelType w:val="hybridMultilevel"/>
    <w:tmpl w:val="A9FA7616"/>
    <w:lvl w:ilvl="0" w:tplc="A2BA5960">
      <w:start w:val="1"/>
      <w:numFmt w:val="bullet"/>
      <w:lvlText w:val=""/>
      <w:lvlJc w:val="left"/>
      <w:pPr>
        <w:ind w:left="720" w:hanging="360"/>
      </w:pPr>
      <w:rPr>
        <w:rFonts w:ascii="Symbol" w:hAnsi="Symbol" w:hint="default"/>
      </w:rPr>
    </w:lvl>
    <w:lvl w:ilvl="1" w:tplc="420C498E">
      <w:start w:val="1"/>
      <w:numFmt w:val="bullet"/>
      <w:lvlText w:val="o"/>
      <w:lvlJc w:val="left"/>
      <w:pPr>
        <w:ind w:left="1440" w:hanging="360"/>
      </w:pPr>
      <w:rPr>
        <w:rFonts w:ascii="Courier New" w:hAnsi="Courier New" w:hint="default"/>
      </w:rPr>
    </w:lvl>
    <w:lvl w:ilvl="2" w:tplc="549E8608">
      <w:start w:val="1"/>
      <w:numFmt w:val="bullet"/>
      <w:lvlText w:val=""/>
      <w:lvlJc w:val="left"/>
      <w:pPr>
        <w:ind w:left="2160" w:hanging="360"/>
      </w:pPr>
      <w:rPr>
        <w:rFonts w:ascii="Wingdings" w:hAnsi="Wingdings" w:hint="default"/>
      </w:rPr>
    </w:lvl>
    <w:lvl w:ilvl="3" w:tplc="537883E2">
      <w:start w:val="1"/>
      <w:numFmt w:val="bullet"/>
      <w:lvlText w:val=""/>
      <w:lvlJc w:val="left"/>
      <w:pPr>
        <w:ind w:left="2880" w:hanging="360"/>
      </w:pPr>
      <w:rPr>
        <w:rFonts w:ascii="Symbol" w:hAnsi="Symbol" w:hint="default"/>
      </w:rPr>
    </w:lvl>
    <w:lvl w:ilvl="4" w:tplc="0E0E7F0A">
      <w:start w:val="1"/>
      <w:numFmt w:val="bullet"/>
      <w:lvlText w:val="o"/>
      <w:lvlJc w:val="left"/>
      <w:pPr>
        <w:ind w:left="3600" w:hanging="360"/>
      </w:pPr>
      <w:rPr>
        <w:rFonts w:ascii="Courier New" w:hAnsi="Courier New" w:hint="default"/>
      </w:rPr>
    </w:lvl>
    <w:lvl w:ilvl="5" w:tplc="1CD214E6">
      <w:start w:val="1"/>
      <w:numFmt w:val="bullet"/>
      <w:lvlText w:val=""/>
      <w:lvlJc w:val="left"/>
      <w:pPr>
        <w:ind w:left="4320" w:hanging="360"/>
      </w:pPr>
      <w:rPr>
        <w:rFonts w:ascii="Wingdings" w:hAnsi="Wingdings" w:hint="default"/>
      </w:rPr>
    </w:lvl>
    <w:lvl w:ilvl="6" w:tplc="3496D7F8">
      <w:start w:val="1"/>
      <w:numFmt w:val="bullet"/>
      <w:lvlText w:val=""/>
      <w:lvlJc w:val="left"/>
      <w:pPr>
        <w:ind w:left="5040" w:hanging="360"/>
      </w:pPr>
      <w:rPr>
        <w:rFonts w:ascii="Symbol" w:hAnsi="Symbol" w:hint="default"/>
      </w:rPr>
    </w:lvl>
    <w:lvl w:ilvl="7" w:tplc="BDF4EC96">
      <w:start w:val="1"/>
      <w:numFmt w:val="bullet"/>
      <w:lvlText w:val="o"/>
      <w:lvlJc w:val="left"/>
      <w:pPr>
        <w:ind w:left="5760" w:hanging="360"/>
      </w:pPr>
      <w:rPr>
        <w:rFonts w:ascii="Courier New" w:hAnsi="Courier New" w:hint="default"/>
      </w:rPr>
    </w:lvl>
    <w:lvl w:ilvl="8" w:tplc="D05259DC">
      <w:start w:val="1"/>
      <w:numFmt w:val="bullet"/>
      <w:lvlText w:val=""/>
      <w:lvlJc w:val="left"/>
      <w:pPr>
        <w:ind w:left="6480" w:hanging="360"/>
      </w:pPr>
      <w:rPr>
        <w:rFonts w:ascii="Wingdings" w:hAnsi="Wingdings" w:hint="default"/>
      </w:rPr>
    </w:lvl>
  </w:abstractNum>
  <w:abstractNum w:abstractNumId="29" w15:restartNumberingAfterBreak="0">
    <w:nsid w:val="56FBF697"/>
    <w:multiLevelType w:val="hybridMultilevel"/>
    <w:tmpl w:val="C40A6CE0"/>
    <w:lvl w:ilvl="0" w:tplc="38B4995E">
      <w:start w:val="1"/>
      <w:numFmt w:val="bullet"/>
      <w:lvlText w:val=""/>
      <w:lvlJc w:val="left"/>
      <w:pPr>
        <w:ind w:left="720" w:hanging="360"/>
      </w:pPr>
      <w:rPr>
        <w:rFonts w:ascii="Symbol" w:hAnsi="Symbol" w:hint="default"/>
      </w:rPr>
    </w:lvl>
    <w:lvl w:ilvl="1" w:tplc="54ACD236">
      <w:start w:val="1"/>
      <w:numFmt w:val="bullet"/>
      <w:lvlText w:val="o"/>
      <w:lvlJc w:val="left"/>
      <w:pPr>
        <w:ind w:left="1440" w:hanging="360"/>
      </w:pPr>
      <w:rPr>
        <w:rFonts w:ascii="Courier New" w:hAnsi="Courier New" w:hint="default"/>
      </w:rPr>
    </w:lvl>
    <w:lvl w:ilvl="2" w:tplc="F19C84F0">
      <w:start w:val="1"/>
      <w:numFmt w:val="bullet"/>
      <w:lvlText w:val=""/>
      <w:lvlJc w:val="left"/>
      <w:pPr>
        <w:ind w:left="2160" w:hanging="360"/>
      </w:pPr>
      <w:rPr>
        <w:rFonts w:ascii="Wingdings" w:hAnsi="Wingdings" w:hint="default"/>
      </w:rPr>
    </w:lvl>
    <w:lvl w:ilvl="3" w:tplc="77963F78">
      <w:start w:val="1"/>
      <w:numFmt w:val="bullet"/>
      <w:lvlText w:val=""/>
      <w:lvlJc w:val="left"/>
      <w:pPr>
        <w:ind w:left="2880" w:hanging="360"/>
      </w:pPr>
      <w:rPr>
        <w:rFonts w:ascii="Symbol" w:hAnsi="Symbol" w:hint="default"/>
      </w:rPr>
    </w:lvl>
    <w:lvl w:ilvl="4" w:tplc="585658BA">
      <w:start w:val="1"/>
      <w:numFmt w:val="bullet"/>
      <w:lvlText w:val="o"/>
      <w:lvlJc w:val="left"/>
      <w:pPr>
        <w:ind w:left="3600" w:hanging="360"/>
      </w:pPr>
      <w:rPr>
        <w:rFonts w:ascii="Courier New" w:hAnsi="Courier New" w:hint="default"/>
      </w:rPr>
    </w:lvl>
    <w:lvl w:ilvl="5" w:tplc="3AE6104C">
      <w:start w:val="1"/>
      <w:numFmt w:val="bullet"/>
      <w:lvlText w:val=""/>
      <w:lvlJc w:val="left"/>
      <w:pPr>
        <w:ind w:left="4320" w:hanging="360"/>
      </w:pPr>
      <w:rPr>
        <w:rFonts w:ascii="Wingdings" w:hAnsi="Wingdings" w:hint="default"/>
      </w:rPr>
    </w:lvl>
    <w:lvl w:ilvl="6" w:tplc="B756CF40">
      <w:start w:val="1"/>
      <w:numFmt w:val="bullet"/>
      <w:lvlText w:val=""/>
      <w:lvlJc w:val="left"/>
      <w:pPr>
        <w:ind w:left="5040" w:hanging="360"/>
      </w:pPr>
      <w:rPr>
        <w:rFonts w:ascii="Symbol" w:hAnsi="Symbol" w:hint="default"/>
      </w:rPr>
    </w:lvl>
    <w:lvl w:ilvl="7" w:tplc="771E549A">
      <w:start w:val="1"/>
      <w:numFmt w:val="bullet"/>
      <w:lvlText w:val="o"/>
      <w:lvlJc w:val="left"/>
      <w:pPr>
        <w:ind w:left="5760" w:hanging="360"/>
      </w:pPr>
      <w:rPr>
        <w:rFonts w:ascii="Courier New" w:hAnsi="Courier New" w:hint="default"/>
      </w:rPr>
    </w:lvl>
    <w:lvl w:ilvl="8" w:tplc="2F648AF4">
      <w:start w:val="1"/>
      <w:numFmt w:val="bullet"/>
      <w:lvlText w:val=""/>
      <w:lvlJc w:val="left"/>
      <w:pPr>
        <w:ind w:left="6480" w:hanging="360"/>
      </w:pPr>
      <w:rPr>
        <w:rFonts w:ascii="Wingdings" w:hAnsi="Wingdings" w:hint="default"/>
      </w:rPr>
    </w:lvl>
  </w:abstractNum>
  <w:abstractNum w:abstractNumId="30" w15:restartNumberingAfterBreak="0">
    <w:nsid w:val="57B4367C"/>
    <w:multiLevelType w:val="hybridMultilevel"/>
    <w:tmpl w:val="80CA5150"/>
    <w:lvl w:ilvl="0" w:tplc="DBB2BDA4">
      <w:start w:val="1"/>
      <w:numFmt w:val="bullet"/>
      <w:lvlText w:val=""/>
      <w:lvlJc w:val="left"/>
      <w:pPr>
        <w:ind w:left="360" w:hanging="360"/>
      </w:pPr>
      <w:rPr>
        <w:rFonts w:ascii="Symbol" w:hAnsi="Symbol" w:hint="default"/>
      </w:rPr>
    </w:lvl>
    <w:lvl w:ilvl="1" w:tplc="BB4CF144">
      <w:start w:val="1"/>
      <w:numFmt w:val="bullet"/>
      <w:lvlText w:val="o"/>
      <w:lvlJc w:val="left"/>
      <w:pPr>
        <w:ind w:left="1440" w:hanging="360"/>
      </w:pPr>
      <w:rPr>
        <w:rFonts w:ascii="Courier New" w:hAnsi="Courier New" w:hint="default"/>
      </w:rPr>
    </w:lvl>
    <w:lvl w:ilvl="2" w:tplc="845C2C58">
      <w:start w:val="1"/>
      <w:numFmt w:val="bullet"/>
      <w:lvlText w:val=""/>
      <w:lvlJc w:val="left"/>
      <w:pPr>
        <w:ind w:left="2160" w:hanging="360"/>
      </w:pPr>
      <w:rPr>
        <w:rFonts w:ascii="Wingdings" w:hAnsi="Wingdings" w:hint="default"/>
      </w:rPr>
    </w:lvl>
    <w:lvl w:ilvl="3" w:tplc="9B1C10B4">
      <w:start w:val="1"/>
      <w:numFmt w:val="bullet"/>
      <w:lvlText w:val=""/>
      <w:lvlJc w:val="left"/>
      <w:pPr>
        <w:ind w:left="2880" w:hanging="360"/>
      </w:pPr>
      <w:rPr>
        <w:rFonts w:ascii="Symbol" w:hAnsi="Symbol" w:hint="default"/>
      </w:rPr>
    </w:lvl>
    <w:lvl w:ilvl="4" w:tplc="37D2D982">
      <w:start w:val="1"/>
      <w:numFmt w:val="bullet"/>
      <w:lvlText w:val="o"/>
      <w:lvlJc w:val="left"/>
      <w:pPr>
        <w:ind w:left="3600" w:hanging="360"/>
      </w:pPr>
      <w:rPr>
        <w:rFonts w:ascii="Courier New" w:hAnsi="Courier New" w:hint="default"/>
      </w:rPr>
    </w:lvl>
    <w:lvl w:ilvl="5" w:tplc="F7CCDBD2">
      <w:start w:val="1"/>
      <w:numFmt w:val="bullet"/>
      <w:lvlText w:val=""/>
      <w:lvlJc w:val="left"/>
      <w:pPr>
        <w:ind w:left="4320" w:hanging="360"/>
      </w:pPr>
      <w:rPr>
        <w:rFonts w:ascii="Wingdings" w:hAnsi="Wingdings" w:hint="default"/>
      </w:rPr>
    </w:lvl>
    <w:lvl w:ilvl="6" w:tplc="A7F4BCB2">
      <w:start w:val="1"/>
      <w:numFmt w:val="bullet"/>
      <w:lvlText w:val=""/>
      <w:lvlJc w:val="left"/>
      <w:pPr>
        <w:ind w:left="5040" w:hanging="360"/>
      </w:pPr>
      <w:rPr>
        <w:rFonts w:ascii="Symbol" w:hAnsi="Symbol" w:hint="default"/>
      </w:rPr>
    </w:lvl>
    <w:lvl w:ilvl="7" w:tplc="700AAE42">
      <w:start w:val="1"/>
      <w:numFmt w:val="bullet"/>
      <w:lvlText w:val="o"/>
      <w:lvlJc w:val="left"/>
      <w:pPr>
        <w:ind w:left="5760" w:hanging="360"/>
      </w:pPr>
      <w:rPr>
        <w:rFonts w:ascii="Courier New" w:hAnsi="Courier New" w:hint="default"/>
      </w:rPr>
    </w:lvl>
    <w:lvl w:ilvl="8" w:tplc="964ECD6A">
      <w:start w:val="1"/>
      <w:numFmt w:val="bullet"/>
      <w:lvlText w:val=""/>
      <w:lvlJc w:val="left"/>
      <w:pPr>
        <w:ind w:left="6480" w:hanging="360"/>
      </w:pPr>
      <w:rPr>
        <w:rFonts w:ascii="Wingdings" w:hAnsi="Wingdings" w:hint="default"/>
      </w:rPr>
    </w:lvl>
  </w:abstractNum>
  <w:abstractNum w:abstractNumId="31" w15:restartNumberingAfterBreak="0">
    <w:nsid w:val="5897C9F4"/>
    <w:multiLevelType w:val="hybridMultilevel"/>
    <w:tmpl w:val="72A49ACC"/>
    <w:lvl w:ilvl="0" w:tplc="2BF2371A">
      <w:start w:val="1"/>
      <w:numFmt w:val="bullet"/>
      <w:lvlText w:val=""/>
      <w:lvlJc w:val="left"/>
      <w:pPr>
        <w:ind w:left="360" w:hanging="360"/>
      </w:pPr>
      <w:rPr>
        <w:rFonts w:ascii="Symbol" w:hAnsi="Symbol" w:hint="default"/>
      </w:rPr>
    </w:lvl>
    <w:lvl w:ilvl="1" w:tplc="2B5A91FE">
      <w:start w:val="1"/>
      <w:numFmt w:val="bullet"/>
      <w:lvlText w:val="o"/>
      <w:lvlJc w:val="left"/>
      <w:pPr>
        <w:ind w:left="1440" w:hanging="360"/>
      </w:pPr>
      <w:rPr>
        <w:rFonts w:ascii="Courier New" w:hAnsi="Courier New" w:hint="default"/>
      </w:rPr>
    </w:lvl>
    <w:lvl w:ilvl="2" w:tplc="3DA67438">
      <w:start w:val="1"/>
      <w:numFmt w:val="bullet"/>
      <w:lvlText w:val=""/>
      <w:lvlJc w:val="left"/>
      <w:pPr>
        <w:ind w:left="2160" w:hanging="360"/>
      </w:pPr>
      <w:rPr>
        <w:rFonts w:ascii="Wingdings" w:hAnsi="Wingdings" w:hint="default"/>
      </w:rPr>
    </w:lvl>
    <w:lvl w:ilvl="3" w:tplc="1F48796C">
      <w:start w:val="1"/>
      <w:numFmt w:val="bullet"/>
      <w:lvlText w:val=""/>
      <w:lvlJc w:val="left"/>
      <w:pPr>
        <w:ind w:left="2880" w:hanging="360"/>
      </w:pPr>
      <w:rPr>
        <w:rFonts w:ascii="Symbol" w:hAnsi="Symbol" w:hint="default"/>
      </w:rPr>
    </w:lvl>
    <w:lvl w:ilvl="4" w:tplc="BEA2BEDE">
      <w:start w:val="1"/>
      <w:numFmt w:val="bullet"/>
      <w:lvlText w:val="o"/>
      <w:lvlJc w:val="left"/>
      <w:pPr>
        <w:ind w:left="3600" w:hanging="360"/>
      </w:pPr>
      <w:rPr>
        <w:rFonts w:ascii="Courier New" w:hAnsi="Courier New" w:hint="default"/>
      </w:rPr>
    </w:lvl>
    <w:lvl w:ilvl="5" w:tplc="E5685834">
      <w:start w:val="1"/>
      <w:numFmt w:val="bullet"/>
      <w:lvlText w:val=""/>
      <w:lvlJc w:val="left"/>
      <w:pPr>
        <w:ind w:left="4320" w:hanging="360"/>
      </w:pPr>
      <w:rPr>
        <w:rFonts w:ascii="Wingdings" w:hAnsi="Wingdings" w:hint="default"/>
      </w:rPr>
    </w:lvl>
    <w:lvl w:ilvl="6" w:tplc="42A07A94">
      <w:start w:val="1"/>
      <w:numFmt w:val="bullet"/>
      <w:lvlText w:val=""/>
      <w:lvlJc w:val="left"/>
      <w:pPr>
        <w:ind w:left="5040" w:hanging="360"/>
      </w:pPr>
      <w:rPr>
        <w:rFonts w:ascii="Symbol" w:hAnsi="Symbol" w:hint="default"/>
      </w:rPr>
    </w:lvl>
    <w:lvl w:ilvl="7" w:tplc="0660DF22">
      <w:start w:val="1"/>
      <w:numFmt w:val="bullet"/>
      <w:lvlText w:val="o"/>
      <w:lvlJc w:val="left"/>
      <w:pPr>
        <w:ind w:left="5760" w:hanging="360"/>
      </w:pPr>
      <w:rPr>
        <w:rFonts w:ascii="Courier New" w:hAnsi="Courier New" w:hint="default"/>
      </w:rPr>
    </w:lvl>
    <w:lvl w:ilvl="8" w:tplc="AC908C48">
      <w:start w:val="1"/>
      <w:numFmt w:val="bullet"/>
      <w:lvlText w:val=""/>
      <w:lvlJc w:val="left"/>
      <w:pPr>
        <w:ind w:left="6480" w:hanging="360"/>
      </w:pPr>
      <w:rPr>
        <w:rFonts w:ascii="Wingdings" w:hAnsi="Wingdings" w:hint="default"/>
      </w:rPr>
    </w:lvl>
  </w:abstractNum>
  <w:abstractNum w:abstractNumId="32" w15:restartNumberingAfterBreak="0">
    <w:nsid w:val="59D3387B"/>
    <w:multiLevelType w:val="hybridMultilevel"/>
    <w:tmpl w:val="CCAC57B0"/>
    <w:lvl w:ilvl="0" w:tplc="73DC1B0A">
      <w:start w:val="1"/>
      <w:numFmt w:val="bullet"/>
      <w:lvlText w:val=""/>
      <w:lvlJc w:val="left"/>
      <w:pPr>
        <w:ind w:left="720" w:hanging="360"/>
      </w:pPr>
      <w:rPr>
        <w:rFonts w:ascii="Symbol" w:hAnsi="Symbol" w:hint="default"/>
      </w:rPr>
    </w:lvl>
    <w:lvl w:ilvl="1" w:tplc="93AC905A">
      <w:start w:val="1"/>
      <w:numFmt w:val="bullet"/>
      <w:lvlText w:val="o"/>
      <w:lvlJc w:val="left"/>
      <w:pPr>
        <w:ind w:left="1440" w:hanging="360"/>
      </w:pPr>
      <w:rPr>
        <w:rFonts w:ascii="Courier New" w:hAnsi="Courier New" w:hint="default"/>
      </w:rPr>
    </w:lvl>
    <w:lvl w:ilvl="2" w:tplc="5950ABB6">
      <w:start w:val="1"/>
      <w:numFmt w:val="bullet"/>
      <w:lvlText w:val=""/>
      <w:lvlJc w:val="left"/>
      <w:pPr>
        <w:ind w:left="2160" w:hanging="360"/>
      </w:pPr>
      <w:rPr>
        <w:rFonts w:ascii="Wingdings" w:hAnsi="Wingdings" w:hint="default"/>
      </w:rPr>
    </w:lvl>
    <w:lvl w:ilvl="3" w:tplc="0F86CE7C">
      <w:start w:val="1"/>
      <w:numFmt w:val="bullet"/>
      <w:lvlText w:val=""/>
      <w:lvlJc w:val="left"/>
      <w:pPr>
        <w:ind w:left="2880" w:hanging="360"/>
      </w:pPr>
      <w:rPr>
        <w:rFonts w:ascii="Symbol" w:hAnsi="Symbol" w:hint="default"/>
      </w:rPr>
    </w:lvl>
    <w:lvl w:ilvl="4" w:tplc="11E832C2">
      <w:start w:val="1"/>
      <w:numFmt w:val="bullet"/>
      <w:lvlText w:val="o"/>
      <w:lvlJc w:val="left"/>
      <w:pPr>
        <w:ind w:left="3600" w:hanging="360"/>
      </w:pPr>
      <w:rPr>
        <w:rFonts w:ascii="Courier New" w:hAnsi="Courier New" w:hint="default"/>
      </w:rPr>
    </w:lvl>
    <w:lvl w:ilvl="5" w:tplc="BACEEEF4">
      <w:start w:val="1"/>
      <w:numFmt w:val="bullet"/>
      <w:lvlText w:val=""/>
      <w:lvlJc w:val="left"/>
      <w:pPr>
        <w:ind w:left="4320" w:hanging="360"/>
      </w:pPr>
      <w:rPr>
        <w:rFonts w:ascii="Wingdings" w:hAnsi="Wingdings" w:hint="default"/>
      </w:rPr>
    </w:lvl>
    <w:lvl w:ilvl="6" w:tplc="C624D982">
      <w:start w:val="1"/>
      <w:numFmt w:val="bullet"/>
      <w:lvlText w:val=""/>
      <w:lvlJc w:val="left"/>
      <w:pPr>
        <w:ind w:left="5040" w:hanging="360"/>
      </w:pPr>
      <w:rPr>
        <w:rFonts w:ascii="Symbol" w:hAnsi="Symbol" w:hint="default"/>
      </w:rPr>
    </w:lvl>
    <w:lvl w:ilvl="7" w:tplc="DACC6F7E">
      <w:start w:val="1"/>
      <w:numFmt w:val="bullet"/>
      <w:lvlText w:val="o"/>
      <w:lvlJc w:val="left"/>
      <w:pPr>
        <w:ind w:left="5760" w:hanging="360"/>
      </w:pPr>
      <w:rPr>
        <w:rFonts w:ascii="Courier New" w:hAnsi="Courier New" w:hint="default"/>
      </w:rPr>
    </w:lvl>
    <w:lvl w:ilvl="8" w:tplc="9BE05926">
      <w:start w:val="1"/>
      <w:numFmt w:val="bullet"/>
      <w:lvlText w:val=""/>
      <w:lvlJc w:val="left"/>
      <w:pPr>
        <w:ind w:left="6480" w:hanging="360"/>
      </w:pPr>
      <w:rPr>
        <w:rFonts w:ascii="Wingdings" w:hAnsi="Wingdings" w:hint="default"/>
      </w:rPr>
    </w:lvl>
  </w:abstractNum>
  <w:abstractNum w:abstractNumId="33" w15:restartNumberingAfterBreak="0">
    <w:nsid w:val="5D28E1B9"/>
    <w:multiLevelType w:val="hybridMultilevel"/>
    <w:tmpl w:val="43C42B14"/>
    <w:lvl w:ilvl="0" w:tplc="E45E76FA">
      <w:start w:val="1"/>
      <w:numFmt w:val="bullet"/>
      <w:lvlText w:val=""/>
      <w:lvlJc w:val="left"/>
      <w:pPr>
        <w:ind w:left="720" w:hanging="360"/>
      </w:pPr>
      <w:rPr>
        <w:rFonts w:ascii="Symbol" w:hAnsi="Symbol" w:hint="default"/>
      </w:rPr>
    </w:lvl>
    <w:lvl w:ilvl="1" w:tplc="C0807B94">
      <w:start w:val="1"/>
      <w:numFmt w:val="bullet"/>
      <w:lvlText w:val="o"/>
      <w:lvlJc w:val="left"/>
      <w:pPr>
        <w:ind w:left="1440" w:hanging="360"/>
      </w:pPr>
      <w:rPr>
        <w:rFonts w:ascii="Courier New" w:hAnsi="Courier New" w:hint="default"/>
      </w:rPr>
    </w:lvl>
    <w:lvl w:ilvl="2" w:tplc="75165188">
      <w:start w:val="1"/>
      <w:numFmt w:val="bullet"/>
      <w:lvlText w:val=""/>
      <w:lvlJc w:val="left"/>
      <w:pPr>
        <w:ind w:left="2160" w:hanging="360"/>
      </w:pPr>
      <w:rPr>
        <w:rFonts w:ascii="Wingdings" w:hAnsi="Wingdings" w:hint="default"/>
      </w:rPr>
    </w:lvl>
    <w:lvl w:ilvl="3" w:tplc="486A8AD0">
      <w:start w:val="1"/>
      <w:numFmt w:val="bullet"/>
      <w:lvlText w:val=""/>
      <w:lvlJc w:val="left"/>
      <w:pPr>
        <w:ind w:left="2880" w:hanging="360"/>
      </w:pPr>
      <w:rPr>
        <w:rFonts w:ascii="Symbol" w:hAnsi="Symbol" w:hint="default"/>
      </w:rPr>
    </w:lvl>
    <w:lvl w:ilvl="4" w:tplc="B11A9F2E">
      <w:start w:val="1"/>
      <w:numFmt w:val="bullet"/>
      <w:lvlText w:val="o"/>
      <w:lvlJc w:val="left"/>
      <w:pPr>
        <w:ind w:left="3600" w:hanging="360"/>
      </w:pPr>
      <w:rPr>
        <w:rFonts w:ascii="Courier New" w:hAnsi="Courier New" w:hint="default"/>
      </w:rPr>
    </w:lvl>
    <w:lvl w:ilvl="5" w:tplc="16F89CDA">
      <w:start w:val="1"/>
      <w:numFmt w:val="bullet"/>
      <w:lvlText w:val=""/>
      <w:lvlJc w:val="left"/>
      <w:pPr>
        <w:ind w:left="4320" w:hanging="360"/>
      </w:pPr>
      <w:rPr>
        <w:rFonts w:ascii="Wingdings" w:hAnsi="Wingdings" w:hint="default"/>
      </w:rPr>
    </w:lvl>
    <w:lvl w:ilvl="6" w:tplc="F2AE7E16">
      <w:start w:val="1"/>
      <w:numFmt w:val="bullet"/>
      <w:lvlText w:val=""/>
      <w:lvlJc w:val="left"/>
      <w:pPr>
        <w:ind w:left="5040" w:hanging="360"/>
      </w:pPr>
      <w:rPr>
        <w:rFonts w:ascii="Symbol" w:hAnsi="Symbol" w:hint="default"/>
      </w:rPr>
    </w:lvl>
    <w:lvl w:ilvl="7" w:tplc="902A3A1A">
      <w:start w:val="1"/>
      <w:numFmt w:val="bullet"/>
      <w:lvlText w:val="o"/>
      <w:lvlJc w:val="left"/>
      <w:pPr>
        <w:ind w:left="5760" w:hanging="360"/>
      </w:pPr>
      <w:rPr>
        <w:rFonts w:ascii="Courier New" w:hAnsi="Courier New" w:hint="default"/>
      </w:rPr>
    </w:lvl>
    <w:lvl w:ilvl="8" w:tplc="76680460">
      <w:start w:val="1"/>
      <w:numFmt w:val="bullet"/>
      <w:lvlText w:val=""/>
      <w:lvlJc w:val="left"/>
      <w:pPr>
        <w:ind w:left="6480" w:hanging="360"/>
      </w:pPr>
      <w:rPr>
        <w:rFonts w:ascii="Wingdings" w:hAnsi="Wingdings" w:hint="default"/>
      </w:rPr>
    </w:lvl>
  </w:abstractNum>
  <w:abstractNum w:abstractNumId="34" w15:restartNumberingAfterBreak="0">
    <w:nsid w:val="5F8DA65F"/>
    <w:multiLevelType w:val="hybridMultilevel"/>
    <w:tmpl w:val="B532D70E"/>
    <w:lvl w:ilvl="0" w:tplc="ECC4C5AE">
      <w:start w:val="1"/>
      <w:numFmt w:val="bullet"/>
      <w:lvlText w:val=""/>
      <w:lvlJc w:val="left"/>
      <w:pPr>
        <w:ind w:left="720" w:hanging="360"/>
      </w:pPr>
      <w:rPr>
        <w:rFonts w:ascii="Symbol" w:hAnsi="Symbol" w:hint="default"/>
      </w:rPr>
    </w:lvl>
    <w:lvl w:ilvl="1" w:tplc="23EC6064">
      <w:start w:val="1"/>
      <w:numFmt w:val="bullet"/>
      <w:lvlText w:val="o"/>
      <w:lvlJc w:val="left"/>
      <w:pPr>
        <w:ind w:left="1440" w:hanging="360"/>
      </w:pPr>
      <w:rPr>
        <w:rFonts w:ascii="Courier New" w:hAnsi="Courier New" w:hint="default"/>
      </w:rPr>
    </w:lvl>
    <w:lvl w:ilvl="2" w:tplc="62FCC5DC">
      <w:start w:val="1"/>
      <w:numFmt w:val="bullet"/>
      <w:lvlText w:val=""/>
      <w:lvlJc w:val="left"/>
      <w:pPr>
        <w:ind w:left="2160" w:hanging="360"/>
      </w:pPr>
      <w:rPr>
        <w:rFonts w:ascii="Wingdings" w:hAnsi="Wingdings" w:hint="default"/>
      </w:rPr>
    </w:lvl>
    <w:lvl w:ilvl="3" w:tplc="44EEF4BA">
      <w:start w:val="1"/>
      <w:numFmt w:val="bullet"/>
      <w:lvlText w:val=""/>
      <w:lvlJc w:val="left"/>
      <w:pPr>
        <w:ind w:left="2880" w:hanging="360"/>
      </w:pPr>
      <w:rPr>
        <w:rFonts w:ascii="Symbol" w:hAnsi="Symbol" w:hint="default"/>
      </w:rPr>
    </w:lvl>
    <w:lvl w:ilvl="4" w:tplc="37787054">
      <w:start w:val="1"/>
      <w:numFmt w:val="bullet"/>
      <w:lvlText w:val="o"/>
      <w:lvlJc w:val="left"/>
      <w:pPr>
        <w:ind w:left="3600" w:hanging="360"/>
      </w:pPr>
      <w:rPr>
        <w:rFonts w:ascii="Courier New" w:hAnsi="Courier New" w:hint="default"/>
      </w:rPr>
    </w:lvl>
    <w:lvl w:ilvl="5" w:tplc="ABCC62B8">
      <w:start w:val="1"/>
      <w:numFmt w:val="bullet"/>
      <w:lvlText w:val=""/>
      <w:lvlJc w:val="left"/>
      <w:pPr>
        <w:ind w:left="4320" w:hanging="360"/>
      </w:pPr>
      <w:rPr>
        <w:rFonts w:ascii="Wingdings" w:hAnsi="Wingdings" w:hint="default"/>
      </w:rPr>
    </w:lvl>
    <w:lvl w:ilvl="6" w:tplc="BCFC984C">
      <w:start w:val="1"/>
      <w:numFmt w:val="bullet"/>
      <w:lvlText w:val=""/>
      <w:lvlJc w:val="left"/>
      <w:pPr>
        <w:ind w:left="5040" w:hanging="360"/>
      </w:pPr>
      <w:rPr>
        <w:rFonts w:ascii="Symbol" w:hAnsi="Symbol" w:hint="default"/>
      </w:rPr>
    </w:lvl>
    <w:lvl w:ilvl="7" w:tplc="20EC8294">
      <w:start w:val="1"/>
      <w:numFmt w:val="bullet"/>
      <w:lvlText w:val="o"/>
      <w:lvlJc w:val="left"/>
      <w:pPr>
        <w:ind w:left="5760" w:hanging="360"/>
      </w:pPr>
      <w:rPr>
        <w:rFonts w:ascii="Courier New" w:hAnsi="Courier New" w:hint="default"/>
      </w:rPr>
    </w:lvl>
    <w:lvl w:ilvl="8" w:tplc="F23EE9CE">
      <w:start w:val="1"/>
      <w:numFmt w:val="bullet"/>
      <w:lvlText w:val=""/>
      <w:lvlJc w:val="left"/>
      <w:pPr>
        <w:ind w:left="6480" w:hanging="360"/>
      </w:pPr>
      <w:rPr>
        <w:rFonts w:ascii="Wingdings" w:hAnsi="Wingdings" w:hint="default"/>
      </w:rPr>
    </w:lvl>
  </w:abstractNum>
  <w:abstractNum w:abstractNumId="35" w15:restartNumberingAfterBreak="0">
    <w:nsid w:val="601A7499"/>
    <w:multiLevelType w:val="hybridMultilevel"/>
    <w:tmpl w:val="12EADC8A"/>
    <w:lvl w:ilvl="0" w:tplc="40AEB596">
      <w:start w:val="1"/>
      <w:numFmt w:val="bullet"/>
      <w:lvlText w:val="-"/>
      <w:lvlJc w:val="left"/>
      <w:pPr>
        <w:ind w:left="720" w:hanging="360"/>
      </w:pPr>
      <w:rPr>
        <w:rFonts w:ascii="Calibri" w:hAnsi="Calibri" w:hint="default"/>
      </w:rPr>
    </w:lvl>
    <w:lvl w:ilvl="1" w:tplc="C73E4FA0">
      <w:start w:val="1"/>
      <w:numFmt w:val="bullet"/>
      <w:lvlText w:val="o"/>
      <w:lvlJc w:val="left"/>
      <w:pPr>
        <w:ind w:left="1440" w:hanging="360"/>
      </w:pPr>
      <w:rPr>
        <w:rFonts w:ascii="Courier New" w:hAnsi="Courier New" w:hint="default"/>
      </w:rPr>
    </w:lvl>
    <w:lvl w:ilvl="2" w:tplc="045A4960">
      <w:start w:val="1"/>
      <w:numFmt w:val="bullet"/>
      <w:lvlText w:val=""/>
      <w:lvlJc w:val="left"/>
      <w:pPr>
        <w:ind w:left="2160" w:hanging="360"/>
      </w:pPr>
      <w:rPr>
        <w:rFonts w:ascii="Wingdings" w:hAnsi="Wingdings" w:hint="default"/>
      </w:rPr>
    </w:lvl>
    <w:lvl w:ilvl="3" w:tplc="7D16355A">
      <w:start w:val="1"/>
      <w:numFmt w:val="bullet"/>
      <w:lvlText w:val=""/>
      <w:lvlJc w:val="left"/>
      <w:pPr>
        <w:ind w:left="2880" w:hanging="360"/>
      </w:pPr>
      <w:rPr>
        <w:rFonts w:ascii="Symbol" w:hAnsi="Symbol" w:hint="default"/>
      </w:rPr>
    </w:lvl>
    <w:lvl w:ilvl="4" w:tplc="4B4400B0">
      <w:start w:val="1"/>
      <w:numFmt w:val="bullet"/>
      <w:lvlText w:val="o"/>
      <w:lvlJc w:val="left"/>
      <w:pPr>
        <w:ind w:left="3600" w:hanging="360"/>
      </w:pPr>
      <w:rPr>
        <w:rFonts w:ascii="Courier New" w:hAnsi="Courier New" w:hint="default"/>
      </w:rPr>
    </w:lvl>
    <w:lvl w:ilvl="5" w:tplc="C2221496">
      <w:start w:val="1"/>
      <w:numFmt w:val="bullet"/>
      <w:lvlText w:val=""/>
      <w:lvlJc w:val="left"/>
      <w:pPr>
        <w:ind w:left="4320" w:hanging="360"/>
      </w:pPr>
      <w:rPr>
        <w:rFonts w:ascii="Wingdings" w:hAnsi="Wingdings" w:hint="default"/>
      </w:rPr>
    </w:lvl>
    <w:lvl w:ilvl="6" w:tplc="11F2E51A">
      <w:start w:val="1"/>
      <w:numFmt w:val="bullet"/>
      <w:lvlText w:val=""/>
      <w:lvlJc w:val="left"/>
      <w:pPr>
        <w:ind w:left="5040" w:hanging="360"/>
      </w:pPr>
      <w:rPr>
        <w:rFonts w:ascii="Symbol" w:hAnsi="Symbol" w:hint="default"/>
      </w:rPr>
    </w:lvl>
    <w:lvl w:ilvl="7" w:tplc="B8146088">
      <w:start w:val="1"/>
      <w:numFmt w:val="bullet"/>
      <w:lvlText w:val="o"/>
      <w:lvlJc w:val="left"/>
      <w:pPr>
        <w:ind w:left="5760" w:hanging="360"/>
      </w:pPr>
      <w:rPr>
        <w:rFonts w:ascii="Courier New" w:hAnsi="Courier New" w:hint="default"/>
      </w:rPr>
    </w:lvl>
    <w:lvl w:ilvl="8" w:tplc="A8D0CC20">
      <w:start w:val="1"/>
      <w:numFmt w:val="bullet"/>
      <w:lvlText w:val=""/>
      <w:lvlJc w:val="left"/>
      <w:pPr>
        <w:ind w:left="6480" w:hanging="360"/>
      </w:pPr>
      <w:rPr>
        <w:rFonts w:ascii="Wingdings" w:hAnsi="Wingdings" w:hint="default"/>
      </w:rPr>
    </w:lvl>
  </w:abstractNum>
  <w:abstractNum w:abstractNumId="36" w15:restartNumberingAfterBreak="0">
    <w:nsid w:val="603874D7"/>
    <w:multiLevelType w:val="hybridMultilevel"/>
    <w:tmpl w:val="261AFAC2"/>
    <w:lvl w:ilvl="0" w:tplc="A4084BE0">
      <w:start w:val="1"/>
      <w:numFmt w:val="bullet"/>
      <w:lvlText w:val=""/>
      <w:lvlJc w:val="left"/>
      <w:pPr>
        <w:ind w:left="720" w:hanging="360"/>
      </w:pPr>
      <w:rPr>
        <w:rFonts w:ascii="Symbol" w:hAnsi="Symbol" w:hint="default"/>
      </w:rPr>
    </w:lvl>
    <w:lvl w:ilvl="1" w:tplc="3A705F22">
      <w:start w:val="1"/>
      <w:numFmt w:val="bullet"/>
      <w:lvlText w:val="o"/>
      <w:lvlJc w:val="left"/>
      <w:pPr>
        <w:ind w:left="1440" w:hanging="360"/>
      </w:pPr>
      <w:rPr>
        <w:rFonts w:ascii="Courier New" w:hAnsi="Courier New" w:hint="default"/>
      </w:rPr>
    </w:lvl>
    <w:lvl w:ilvl="2" w:tplc="EEA4D35E">
      <w:start w:val="1"/>
      <w:numFmt w:val="bullet"/>
      <w:lvlText w:val=""/>
      <w:lvlJc w:val="left"/>
      <w:pPr>
        <w:ind w:left="2160" w:hanging="360"/>
      </w:pPr>
      <w:rPr>
        <w:rFonts w:ascii="Wingdings" w:hAnsi="Wingdings" w:hint="default"/>
      </w:rPr>
    </w:lvl>
    <w:lvl w:ilvl="3" w:tplc="343A12FA">
      <w:start w:val="1"/>
      <w:numFmt w:val="bullet"/>
      <w:lvlText w:val=""/>
      <w:lvlJc w:val="left"/>
      <w:pPr>
        <w:ind w:left="2880" w:hanging="360"/>
      </w:pPr>
      <w:rPr>
        <w:rFonts w:ascii="Symbol" w:hAnsi="Symbol" w:hint="default"/>
      </w:rPr>
    </w:lvl>
    <w:lvl w:ilvl="4" w:tplc="553069D6">
      <w:start w:val="1"/>
      <w:numFmt w:val="bullet"/>
      <w:lvlText w:val="o"/>
      <w:lvlJc w:val="left"/>
      <w:pPr>
        <w:ind w:left="3600" w:hanging="360"/>
      </w:pPr>
      <w:rPr>
        <w:rFonts w:ascii="Courier New" w:hAnsi="Courier New" w:hint="default"/>
      </w:rPr>
    </w:lvl>
    <w:lvl w:ilvl="5" w:tplc="9B7A2D10">
      <w:start w:val="1"/>
      <w:numFmt w:val="bullet"/>
      <w:lvlText w:val=""/>
      <w:lvlJc w:val="left"/>
      <w:pPr>
        <w:ind w:left="4320" w:hanging="360"/>
      </w:pPr>
      <w:rPr>
        <w:rFonts w:ascii="Wingdings" w:hAnsi="Wingdings" w:hint="default"/>
      </w:rPr>
    </w:lvl>
    <w:lvl w:ilvl="6" w:tplc="414447BE">
      <w:start w:val="1"/>
      <w:numFmt w:val="bullet"/>
      <w:lvlText w:val=""/>
      <w:lvlJc w:val="left"/>
      <w:pPr>
        <w:ind w:left="5040" w:hanging="360"/>
      </w:pPr>
      <w:rPr>
        <w:rFonts w:ascii="Symbol" w:hAnsi="Symbol" w:hint="default"/>
      </w:rPr>
    </w:lvl>
    <w:lvl w:ilvl="7" w:tplc="AE769246">
      <w:start w:val="1"/>
      <w:numFmt w:val="bullet"/>
      <w:lvlText w:val="o"/>
      <w:lvlJc w:val="left"/>
      <w:pPr>
        <w:ind w:left="5760" w:hanging="360"/>
      </w:pPr>
      <w:rPr>
        <w:rFonts w:ascii="Courier New" w:hAnsi="Courier New" w:hint="default"/>
      </w:rPr>
    </w:lvl>
    <w:lvl w:ilvl="8" w:tplc="093461B0">
      <w:start w:val="1"/>
      <w:numFmt w:val="bullet"/>
      <w:lvlText w:val=""/>
      <w:lvlJc w:val="left"/>
      <w:pPr>
        <w:ind w:left="6480" w:hanging="360"/>
      </w:pPr>
      <w:rPr>
        <w:rFonts w:ascii="Wingdings" w:hAnsi="Wingdings" w:hint="default"/>
      </w:rPr>
    </w:lvl>
  </w:abstractNum>
  <w:abstractNum w:abstractNumId="37" w15:restartNumberingAfterBreak="0">
    <w:nsid w:val="6FA00744"/>
    <w:multiLevelType w:val="hybridMultilevel"/>
    <w:tmpl w:val="223EE504"/>
    <w:lvl w:ilvl="0" w:tplc="90C07F46">
      <w:start w:val="1"/>
      <w:numFmt w:val="bullet"/>
      <w:lvlText w:val="-"/>
      <w:lvlJc w:val="left"/>
      <w:pPr>
        <w:ind w:left="720" w:hanging="360"/>
      </w:pPr>
      <w:rPr>
        <w:rFonts w:ascii="Calibri" w:hAnsi="Calibri" w:hint="default"/>
      </w:rPr>
    </w:lvl>
    <w:lvl w:ilvl="1" w:tplc="10E69490">
      <w:start w:val="1"/>
      <w:numFmt w:val="bullet"/>
      <w:lvlText w:val="o"/>
      <w:lvlJc w:val="left"/>
      <w:pPr>
        <w:ind w:left="1440" w:hanging="360"/>
      </w:pPr>
      <w:rPr>
        <w:rFonts w:ascii="Courier New" w:hAnsi="Courier New" w:hint="default"/>
      </w:rPr>
    </w:lvl>
    <w:lvl w:ilvl="2" w:tplc="F306AE8E">
      <w:start w:val="1"/>
      <w:numFmt w:val="bullet"/>
      <w:lvlText w:val=""/>
      <w:lvlJc w:val="left"/>
      <w:pPr>
        <w:ind w:left="2160" w:hanging="360"/>
      </w:pPr>
      <w:rPr>
        <w:rFonts w:ascii="Wingdings" w:hAnsi="Wingdings" w:hint="default"/>
      </w:rPr>
    </w:lvl>
    <w:lvl w:ilvl="3" w:tplc="2126F328">
      <w:start w:val="1"/>
      <w:numFmt w:val="bullet"/>
      <w:lvlText w:val=""/>
      <w:lvlJc w:val="left"/>
      <w:pPr>
        <w:ind w:left="2880" w:hanging="360"/>
      </w:pPr>
      <w:rPr>
        <w:rFonts w:ascii="Symbol" w:hAnsi="Symbol" w:hint="default"/>
      </w:rPr>
    </w:lvl>
    <w:lvl w:ilvl="4" w:tplc="0B3C494C">
      <w:start w:val="1"/>
      <w:numFmt w:val="bullet"/>
      <w:lvlText w:val="o"/>
      <w:lvlJc w:val="left"/>
      <w:pPr>
        <w:ind w:left="3600" w:hanging="360"/>
      </w:pPr>
      <w:rPr>
        <w:rFonts w:ascii="Courier New" w:hAnsi="Courier New" w:hint="default"/>
      </w:rPr>
    </w:lvl>
    <w:lvl w:ilvl="5" w:tplc="5F1AC3CE">
      <w:start w:val="1"/>
      <w:numFmt w:val="bullet"/>
      <w:lvlText w:val=""/>
      <w:lvlJc w:val="left"/>
      <w:pPr>
        <w:ind w:left="4320" w:hanging="360"/>
      </w:pPr>
      <w:rPr>
        <w:rFonts w:ascii="Wingdings" w:hAnsi="Wingdings" w:hint="default"/>
      </w:rPr>
    </w:lvl>
    <w:lvl w:ilvl="6" w:tplc="5EB84F88">
      <w:start w:val="1"/>
      <w:numFmt w:val="bullet"/>
      <w:lvlText w:val=""/>
      <w:lvlJc w:val="left"/>
      <w:pPr>
        <w:ind w:left="5040" w:hanging="360"/>
      </w:pPr>
      <w:rPr>
        <w:rFonts w:ascii="Symbol" w:hAnsi="Symbol" w:hint="default"/>
      </w:rPr>
    </w:lvl>
    <w:lvl w:ilvl="7" w:tplc="A9C6A620">
      <w:start w:val="1"/>
      <w:numFmt w:val="bullet"/>
      <w:lvlText w:val="o"/>
      <w:lvlJc w:val="left"/>
      <w:pPr>
        <w:ind w:left="5760" w:hanging="360"/>
      </w:pPr>
      <w:rPr>
        <w:rFonts w:ascii="Courier New" w:hAnsi="Courier New" w:hint="default"/>
      </w:rPr>
    </w:lvl>
    <w:lvl w:ilvl="8" w:tplc="C788371A">
      <w:start w:val="1"/>
      <w:numFmt w:val="bullet"/>
      <w:lvlText w:val=""/>
      <w:lvlJc w:val="left"/>
      <w:pPr>
        <w:ind w:left="6480" w:hanging="360"/>
      </w:pPr>
      <w:rPr>
        <w:rFonts w:ascii="Wingdings" w:hAnsi="Wingdings" w:hint="default"/>
      </w:rPr>
    </w:lvl>
  </w:abstractNum>
  <w:abstractNum w:abstractNumId="38" w15:restartNumberingAfterBreak="0">
    <w:nsid w:val="75360116"/>
    <w:multiLevelType w:val="hybridMultilevel"/>
    <w:tmpl w:val="476C4CC4"/>
    <w:lvl w:ilvl="0" w:tplc="611CDFFE">
      <w:start w:val="4"/>
      <w:numFmt w:val="decimal"/>
      <w:lvlText w:val="%1."/>
      <w:lvlJc w:val="left"/>
      <w:pPr>
        <w:ind w:left="720" w:hanging="360"/>
      </w:pPr>
    </w:lvl>
    <w:lvl w:ilvl="1" w:tplc="A3A2F732">
      <w:start w:val="1"/>
      <w:numFmt w:val="lowerLetter"/>
      <w:lvlText w:val="%2."/>
      <w:lvlJc w:val="left"/>
      <w:pPr>
        <w:ind w:left="1440" w:hanging="360"/>
      </w:pPr>
    </w:lvl>
    <w:lvl w:ilvl="2" w:tplc="EFE01388">
      <w:start w:val="1"/>
      <w:numFmt w:val="lowerRoman"/>
      <w:lvlText w:val="%3."/>
      <w:lvlJc w:val="right"/>
      <w:pPr>
        <w:ind w:left="2160" w:hanging="180"/>
      </w:pPr>
    </w:lvl>
    <w:lvl w:ilvl="3" w:tplc="B2B2E458">
      <w:start w:val="1"/>
      <w:numFmt w:val="decimal"/>
      <w:lvlText w:val="%4."/>
      <w:lvlJc w:val="left"/>
      <w:pPr>
        <w:ind w:left="2880" w:hanging="360"/>
      </w:pPr>
    </w:lvl>
    <w:lvl w:ilvl="4" w:tplc="ACAEFF02">
      <w:start w:val="1"/>
      <w:numFmt w:val="lowerLetter"/>
      <w:lvlText w:val="%5."/>
      <w:lvlJc w:val="left"/>
      <w:pPr>
        <w:ind w:left="3600" w:hanging="360"/>
      </w:pPr>
    </w:lvl>
    <w:lvl w:ilvl="5" w:tplc="82F43D8A">
      <w:start w:val="1"/>
      <w:numFmt w:val="lowerRoman"/>
      <w:lvlText w:val="%6."/>
      <w:lvlJc w:val="right"/>
      <w:pPr>
        <w:ind w:left="4320" w:hanging="180"/>
      </w:pPr>
    </w:lvl>
    <w:lvl w:ilvl="6" w:tplc="473A0788">
      <w:start w:val="1"/>
      <w:numFmt w:val="decimal"/>
      <w:lvlText w:val="%7."/>
      <w:lvlJc w:val="left"/>
      <w:pPr>
        <w:ind w:left="5040" w:hanging="360"/>
      </w:pPr>
    </w:lvl>
    <w:lvl w:ilvl="7" w:tplc="5C606B7C">
      <w:start w:val="1"/>
      <w:numFmt w:val="lowerLetter"/>
      <w:lvlText w:val="%8."/>
      <w:lvlJc w:val="left"/>
      <w:pPr>
        <w:ind w:left="5760" w:hanging="360"/>
      </w:pPr>
    </w:lvl>
    <w:lvl w:ilvl="8" w:tplc="E27EA99C">
      <w:start w:val="1"/>
      <w:numFmt w:val="lowerRoman"/>
      <w:lvlText w:val="%9."/>
      <w:lvlJc w:val="right"/>
      <w:pPr>
        <w:ind w:left="6480" w:hanging="180"/>
      </w:pPr>
    </w:lvl>
  </w:abstractNum>
  <w:abstractNum w:abstractNumId="39" w15:restartNumberingAfterBreak="0">
    <w:nsid w:val="771F29E9"/>
    <w:multiLevelType w:val="multilevel"/>
    <w:tmpl w:val="297E15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9477E51"/>
    <w:multiLevelType w:val="hybridMultilevel"/>
    <w:tmpl w:val="1FB26A40"/>
    <w:lvl w:ilvl="0" w:tplc="ACDACB58">
      <w:start w:val="1"/>
      <w:numFmt w:val="bullet"/>
      <w:lvlText w:val=""/>
      <w:lvlJc w:val="left"/>
      <w:pPr>
        <w:ind w:left="720" w:hanging="360"/>
      </w:pPr>
      <w:rPr>
        <w:rFonts w:ascii="Symbol" w:hAnsi="Symbol" w:hint="default"/>
      </w:rPr>
    </w:lvl>
    <w:lvl w:ilvl="1" w:tplc="75A4A53A">
      <w:start w:val="1"/>
      <w:numFmt w:val="bullet"/>
      <w:lvlText w:val="o"/>
      <w:lvlJc w:val="left"/>
      <w:pPr>
        <w:ind w:left="1440" w:hanging="360"/>
      </w:pPr>
      <w:rPr>
        <w:rFonts w:ascii="Courier New" w:hAnsi="Courier New" w:hint="default"/>
      </w:rPr>
    </w:lvl>
    <w:lvl w:ilvl="2" w:tplc="1292C886">
      <w:start w:val="1"/>
      <w:numFmt w:val="bullet"/>
      <w:lvlText w:val=""/>
      <w:lvlJc w:val="left"/>
      <w:pPr>
        <w:ind w:left="2160" w:hanging="360"/>
      </w:pPr>
      <w:rPr>
        <w:rFonts w:ascii="Wingdings" w:hAnsi="Wingdings" w:hint="default"/>
      </w:rPr>
    </w:lvl>
    <w:lvl w:ilvl="3" w:tplc="4254E000">
      <w:start w:val="1"/>
      <w:numFmt w:val="bullet"/>
      <w:lvlText w:val=""/>
      <w:lvlJc w:val="left"/>
      <w:pPr>
        <w:ind w:left="2880" w:hanging="360"/>
      </w:pPr>
      <w:rPr>
        <w:rFonts w:ascii="Symbol" w:hAnsi="Symbol" w:hint="default"/>
      </w:rPr>
    </w:lvl>
    <w:lvl w:ilvl="4" w:tplc="22AED85E">
      <w:start w:val="1"/>
      <w:numFmt w:val="bullet"/>
      <w:lvlText w:val="o"/>
      <w:lvlJc w:val="left"/>
      <w:pPr>
        <w:ind w:left="3600" w:hanging="360"/>
      </w:pPr>
      <w:rPr>
        <w:rFonts w:ascii="Courier New" w:hAnsi="Courier New" w:hint="default"/>
      </w:rPr>
    </w:lvl>
    <w:lvl w:ilvl="5" w:tplc="36301DC0">
      <w:start w:val="1"/>
      <w:numFmt w:val="bullet"/>
      <w:lvlText w:val=""/>
      <w:lvlJc w:val="left"/>
      <w:pPr>
        <w:ind w:left="4320" w:hanging="360"/>
      </w:pPr>
      <w:rPr>
        <w:rFonts w:ascii="Wingdings" w:hAnsi="Wingdings" w:hint="default"/>
      </w:rPr>
    </w:lvl>
    <w:lvl w:ilvl="6" w:tplc="9A2E6E82">
      <w:start w:val="1"/>
      <w:numFmt w:val="bullet"/>
      <w:lvlText w:val=""/>
      <w:lvlJc w:val="left"/>
      <w:pPr>
        <w:ind w:left="5040" w:hanging="360"/>
      </w:pPr>
      <w:rPr>
        <w:rFonts w:ascii="Symbol" w:hAnsi="Symbol" w:hint="default"/>
      </w:rPr>
    </w:lvl>
    <w:lvl w:ilvl="7" w:tplc="F9A03A0E">
      <w:start w:val="1"/>
      <w:numFmt w:val="bullet"/>
      <w:lvlText w:val="o"/>
      <w:lvlJc w:val="left"/>
      <w:pPr>
        <w:ind w:left="5760" w:hanging="360"/>
      </w:pPr>
      <w:rPr>
        <w:rFonts w:ascii="Courier New" w:hAnsi="Courier New" w:hint="default"/>
      </w:rPr>
    </w:lvl>
    <w:lvl w:ilvl="8" w:tplc="AE4C294A">
      <w:start w:val="1"/>
      <w:numFmt w:val="bullet"/>
      <w:lvlText w:val=""/>
      <w:lvlJc w:val="left"/>
      <w:pPr>
        <w:ind w:left="6480" w:hanging="360"/>
      </w:pPr>
      <w:rPr>
        <w:rFonts w:ascii="Wingdings" w:hAnsi="Wingdings" w:hint="default"/>
      </w:rPr>
    </w:lvl>
  </w:abstractNum>
  <w:abstractNum w:abstractNumId="41" w15:restartNumberingAfterBreak="0">
    <w:nsid w:val="7B75CEAC"/>
    <w:multiLevelType w:val="hybridMultilevel"/>
    <w:tmpl w:val="A852BE92"/>
    <w:lvl w:ilvl="0" w:tplc="94445FE0">
      <w:start w:val="1"/>
      <w:numFmt w:val="bullet"/>
      <w:lvlText w:val=""/>
      <w:lvlJc w:val="left"/>
      <w:pPr>
        <w:ind w:left="720" w:hanging="360"/>
      </w:pPr>
      <w:rPr>
        <w:rFonts w:ascii="Symbol" w:hAnsi="Symbol" w:hint="default"/>
      </w:rPr>
    </w:lvl>
    <w:lvl w:ilvl="1" w:tplc="9C5CEB8C">
      <w:start w:val="1"/>
      <w:numFmt w:val="bullet"/>
      <w:lvlText w:val="o"/>
      <w:lvlJc w:val="left"/>
      <w:pPr>
        <w:ind w:left="1440" w:hanging="360"/>
      </w:pPr>
      <w:rPr>
        <w:rFonts w:ascii="Courier New" w:hAnsi="Courier New" w:hint="default"/>
      </w:rPr>
    </w:lvl>
    <w:lvl w:ilvl="2" w:tplc="FAA4F64E">
      <w:start w:val="1"/>
      <w:numFmt w:val="bullet"/>
      <w:lvlText w:val=""/>
      <w:lvlJc w:val="left"/>
      <w:pPr>
        <w:ind w:left="2160" w:hanging="360"/>
      </w:pPr>
      <w:rPr>
        <w:rFonts w:ascii="Wingdings" w:hAnsi="Wingdings" w:hint="default"/>
      </w:rPr>
    </w:lvl>
    <w:lvl w:ilvl="3" w:tplc="A314B45C">
      <w:start w:val="1"/>
      <w:numFmt w:val="bullet"/>
      <w:lvlText w:val=""/>
      <w:lvlJc w:val="left"/>
      <w:pPr>
        <w:ind w:left="2880" w:hanging="360"/>
      </w:pPr>
      <w:rPr>
        <w:rFonts w:ascii="Symbol" w:hAnsi="Symbol" w:hint="default"/>
      </w:rPr>
    </w:lvl>
    <w:lvl w:ilvl="4" w:tplc="9FD8B452">
      <w:start w:val="1"/>
      <w:numFmt w:val="bullet"/>
      <w:lvlText w:val="o"/>
      <w:lvlJc w:val="left"/>
      <w:pPr>
        <w:ind w:left="3600" w:hanging="360"/>
      </w:pPr>
      <w:rPr>
        <w:rFonts w:ascii="Courier New" w:hAnsi="Courier New" w:hint="default"/>
      </w:rPr>
    </w:lvl>
    <w:lvl w:ilvl="5" w:tplc="1CC65FDE">
      <w:start w:val="1"/>
      <w:numFmt w:val="bullet"/>
      <w:lvlText w:val=""/>
      <w:lvlJc w:val="left"/>
      <w:pPr>
        <w:ind w:left="4320" w:hanging="360"/>
      </w:pPr>
      <w:rPr>
        <w:rFonts w:ascii="Wingdings" w:hAnsi="Wingdings" w:hint="default"/>
      </w:rPr>
    </w:lvl>
    <w:lvl w:ilvl="6" w:tplc="57E211BA">
      <w:start w:val="1"/>
      <w:numFmt w:val="bullet"/>
      <w:lvlText w:val=""/>
      <w:lvlJc w:val="left"/>
      <w:pPr>
        <w:ind w:left="5040" w:hanging="360"/>
      </w:pPr>
      <w:rPr>
        <w:rFonts w:ascii="Symbol" w:hAnsi="Symbol" w:hint="default"/>
      </w:rPr>
    </w:lvl>
    <w:lvl w:ilvl="7" w:tplc="796815A0">
      <w:start w:val="1"/>
      <w:numFmt w:val="bullet"/>
      <w:lvlText w:val="o"/>
      <w:lvlJc w:val="left"/>
      <w:pPr>
        <w:ind w:left="5760" w:hanging="360"/>
      </w:pPr>
      <w:rPr>
        <w:rFonts w:ascii="Courier New" w:hAnsi="Courier New" w:hint="default"/>
      </w:rPr>
    </w:lvl>
    <w:lvl w:ilvl="8" w:tplc="E50A4A26">
      <w:start w:val="1"/>
      <w:numFmt w:val="bullet"/>
      <w:lvlText w:val=""/>
      <w:lvlJc w:val="left"/>
      <w:pPr>
        <w:ind w:left="6480" w:hanging="360"/>
      </w:pPr>
      <w:rPr>
        <w:rFonts w:ascii="Wingdings" w:hAnsi="Wingdings" w:hint="default"/>
      </w:rPr>
    </w:lvl>
  </w:abstractNum>
  <w:abstractNum w:abstractNumId="42" w15:restartNumberingAfterBreak="0">
    <w:nsid w:val="7E0BD945"/>
    <w:multiLevelType w:val="hybridMultilevel"/>
    <w:tmpl w:val="0B1ED8C2"/>
    <w:lvl w:ilvl="0" w:tplc="3E1C132C">
      <w:start w:val="1"/>
      <w:numFmt w:val="bullet"/>
      <w:lvlText w:val=""/>
      <w:lvlJc w:val="left"/>
      <w:pPr>
        <w:ind w:left="720" w:hanging="360"/>
      </w:pPr>
      <w:rPr>
        <w:rFonts w:ascii="Symbol" w:hAnsi="Symbol" w:hint="default"/>
      </w:rPr>
    </w:lvl>
    <w:lvl w:ilvl="1" w:tplc="E44E3AEA">
      <w:start w:val="1"/>
      <w:numFmt w:val="bullet"/>
      <w:lvlText w:val="o"/>
      <w:lvlJc w:val="left"/>
      <w:pPr>
        <w:ind w:left="1440" w:hanging="360"/>
      </w:pPr>
      <w:rPr>
        <w:rFonts w:ascii="Courier New" w:hAnsi="Courier New" w:hint="default"/>
      </w:rPr>
    </w:lvl>
    <w:lvl w:ilvl="2" w:tplc="7A404F44">
      <w:start w:val="1"/>
      <w:numFmt w:val="bullet"/>
      <w:lvlText w:val=""/>
      <w:lvlJc w:val="left"/>
      <w:pPr>
        <w:ind w:left="2160" w:hanging="360"/>
      </w:pPr>
      <w:rPr>
        <w:rFonts w:ascii="Wingdings" w:hAnsi="Wingdings" w:hint="default"/>
      </w:rPr>
    </w:lvl>
    <w:lvl w:ilvl="3" w:tplc="6F2C70BA">
      <w:start w:val="1"/>
      <w:numFmt w:val="bullet"/>
      <w:lvlText w:val=""/>
      <w:lvlJc w:val="left"/>
      <w:pPr>
        <w:ind w:left="2880" w:hanging="360"/>
      </w:pPr>
      <w:rPr>
        <w:rFonts w:ascii="Symbol" w:hAnsi="Symbol" w:hint="default"/>
      </w:rPr>
    </w:lvl>
    <w:lvl w:ilvl="4" w:tplc="08727B96">
      <w:start w:val="1"/>
      <w:numFmt w:val="bullet"/>
      <w:lvlText w:val="o"/>
      <w:lvlJc w:val="left"/>
      <w:pPr>
        <w:ind w:left="3600" w:hanging="360"/>
      </w:pPr>
      <w:rPr>
        <w:rFonts w:ascii="Courier New" w:hAnsi="Courier New" w:hint="default"/>
      </w:rPr>
    </w:lvl>
    <w:lvl w:ilvl="5" w:tplc="9230E7E4">
      <w:start w:val="1"/>
      <w:numFmt w:val="bullet"/>
      <w:lvlText w:val=""/>
      <w:lvlJc w:val="left"/>
      <w:pPr>
        <w:ind w:left="4320" w:hanging="360"/>
      </w:pPr>
      <w:rPr>
        <w:rFonts w:ascii="Wingdings" w:hAnsi="Wingdings" w:hint="default"/>
      </w:rPr>
    </w:lvl>
    <w:lvl w:ilvl="6" w:tplc="DE0C0FDC">
      <w:start w:val="1"/>
      <w:numFmt w:val="bullet"/>
      <w:lvlText w:val=""/>
      <w:lvlJc w:val="left"/>
      <w:pPr>
        <w:ind w:left="5040" w:hanging="360"/>
      </w:pPr>
      <w:rPr>
        <w:rFonts w:ascii="Symbol" w:hAnsi="Symbol" w:hint="default"/>
      </w:rPr>
    </w:lvl>
    <w:lvl w:ilvl="7" w:tplc="B3F2EB9A">
      <w:start w:val="1"/>
      <w:numFmt w:val="bullet"/>
      <w:lvlText w:val="o"/>
      <w:lvlJc w:val="left"/>
      <w:pPr>
        <w:ind w:left="5760" w:hanging="360"/>
      </w:pPr>
      <w:rPr>
        <w:rFonts w:ascii="Courier New" w:hAnsi="Courier New" w:hint="default"/>
      </w:rPr>
    </w:lvl>
    <w:lvl w:ilvl="8" w:tplc="FDC40A88">
      <w:start w:val="1"/>
      <w:numFmt w:val="bullet"/>
      <w:lvlText w:val=""/>
      <w:lvlJc w:val="left"/>
      <w:pPr>
        <w:ind w:left="6480" w:hanging="360"/>
      </w:pPr>
      <w:rPr>
        <w:rFonts w:ascii="Wingdings" w:hAnsi="Wingdings" w:hint="default"/>
      </w:rPr>
    </w:lvl>
  </w:abstractNum>
  <w:num w:numId="1" w16cid:durableId="1974292421">
    <w:abstractNumId w:val="26"/>
  </w:num>
  <w:num w:numId="2" w16cid:durableId="706489812">
    <w:abstractNumId w:val="18"/>
  </w:num>
  <w:num w:numId="3" w16cid:durableId="2145464450">
    <w:abstractNumId w:val="25"/>
  </w:num>
  <w:num w:numId="4" w16cid:durableId="1025597374">
    <w:abstractNumId w:val="19"/>
  </w:num>
  <w:num w:numId="5" w16cid:durableId="570430472">
    <w:abstractNumId w:val="34"/>
  </w:num>
  <w:num w:numId="6" w16cid:durableId="1558321326">
    <w:abstractNumId w:val="42"/>
  </w:num>
  <w:num w:numId="7" w16cid:durableId="451755001">
    <w:abstractNumId w:val="11"/>
  </w:num>
  <w:num w:numId="8" w16cid:durableId="1473214099">
    <w:abstractNumId w:val="9"/>
  </w:num>
  <w:num w:numId="9" w16cid:durableId="191840331">
    <w:abstractNumId w:val="37"/>
  </w:num>
  <w:num w:numId="10" w16cid:durableId="1115321852">
    <w:abstractNumId w:val="28"/>
  </w:num>
  <w:num w:numId="11" w16cid:durableId="1032656258">
    <w:abstractNumId w:val="29"/>
  </w:num>
  <w:num w:numId="12" w16cid:durableId="609705695">
    <w:abstractNumId w:val="21"/>
  </w:num>
  <w:num w:numId="13" w16cid:durableId="139687811">
    <w:abstractNumId w:val="5"/>
  </w:num>
  <w:num w:numId="14" w16cid:durableId="1480227834">
    <w:abstractNumId w:val="4"/>
  </w:num>
  <w:num w:numId="15" w16cid:durableId="765030844">
    <w:abstractNumId w:val="35"/>
  </w:num>
  <w:num w:numId="16" w16cid:durableId="1050615104">
    <w:abstractNumId w:val="40"/>
  </w:num>
  <w:num w:numId="17" w16cid:durableId="485628693">
    <w:abstractNumId w:val="0"/>
  </w:num>
  <w:num w:numId="18" w16cid:durableId="81607801">
    <w:abstractNumId w:val="38"/>
  </w:num>
  <w:num w:numId="19" w16cid:durableId="212545019">
    <w:abstractNumId w:val="27"/>
  </w:num>
  <w:num w:numId="20" w16cid:durableId="1578780180">
    <w:abstractNumId w:val="10"/>
  </w:num>
  <w:num w:numId="21" w16cid:durableId="538669723">
    <w:abstractNumId w:val="8"/>
  </w:num>
  <w:num w:numId="22" w16cid:durableId="1407150287">
    <w:abstractNumId w:val="3"/>
  </w:num>
  <w:num w:numId="23" w16cid:durableId="779378983">
    <w:abstractNumId w:val="1"/>
  </w:num>
  <w:num w:numId="24" w16cid:durableId="757559343">
    <w:abstractNumId w:val="2"/>
  </w:num>
  <w:num w:numId="25" w16cid:durableId="1028675779">
    <w:abstractNumId w:val="24"/>
  </w:num>
  <w:num w:numId="26" w16cid:durableId="503975704">
    <w:abstractNumId w:val="32"/>
  </w:num>
  <w:num w:numId="27" w16cid:durableId="227694176">
    <w:abstractNumId w:val="14"/>
  </w:num>
  <w:num w:numId="28" w16cid:durableId="1511791429">
    <w:abstractNumId w:val="22"/>
  </w:num>
  <w:num w:numId="29" w16cid:durableId="2063866276">
    <w:abstractNumId w:val="20"/>
  </w:num>
  <w:num w:numId="30" w16cid:durableId="1418863420">
    <w:abstractNumId w:val="23"/>
  </w:num>
  <w:num w:numId="31" w16cid:durableId="1159463344">
    <w:abstractNumId w:val="36"/>
  </w:num>
  <w:num w:numId="32" w16cid:durableId="136724031">
    <w:abstractNumId w:val="33"/>
  </w:num>
  <w:num w:numId="33" w16cid:durableId="157698889">
    <w:abstractNumId w:val="12"/>
  </w:num>
  <w:num w:numId="34" w16cid:durableId="1031536902">
    <w:abstractNumId w:val="13"/>
  </w:num>
  <w:num w:numId="35" w16cid:durableId="812143606">
    <w:abstractNumId w:val="41"/>
  </w:num>
  <w:num w:numId="36" w16cid:durableId="983313376">
    <w:abstractNumId w:val="16"/>
  </w:num>
  <w:num w:numId="37" w16cid:durableId="199325050">
    <w:abstractNumId w:val="6"/>
  </w:num>
  <w:num w:numId="38" w16cid:durableId="1650209778">
    <w:abstractNumId w:val="30"/>
  </w:num>
  <w:num w:numId="39" w16cid:durableId="895551281">
    <w:abstractNumId w:val="15"/>
  </w:num>
  <w:num w:numId="40" w16cid:durableId="258760587">
    <w:abstractNumId w:val="17"/>
  </w:num>
  <w:num w:numId="41" w16cid:durableId="986737819">
    <w:abstractNumId w:val="31"/>
  </w:num>
  <w:num w:numId="42" w16cid:durableId="407072588">
    <w:abstractNumId w:val="7"/>
  </w:num>
  <w:num w:numId="43" w16cid:durableId="81706908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guyen, Hieu@Energy">
    <w15:presenceInfo w15:providerId="AD" w15:userId="S::hieu.nguyen@energy.ca.gov::ccb29a4f-c00b-4523-8041-f74d770e015d"/>
  </w15:person>
  <w15:person w15:author="Phoebe Bisnoff">
    <w15:presenceInfo w15:providerId="AD" w15:userId="S::pbisnoff@calstart.org::587a09d3-7a93-49b2-90eb-c9b8b1d5e5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DE3B3A"/>
    <w:rsid w:val="000763D3"/>
    <w:rsid w:val="000E7251"/>
    <w:rsid w:val="00142EDA"/>
    <w:rsid w:val="001862D1"/>
    <w:rsid w:val="001E7A97"/>
    <w:rsid w:val="0027193B"/>
    <w:rsid w:val="0030551E"/>
    <w:rsid w:val="003C21DE"/>
    <w:rsid w:val="003D6FE0"/>
    <w:rsid w:val="00544ADC"/>
    <w:rsid w:val="005723E8"/>
    <w:rsid w:val="00603540"/>
    <w:rsid w:val="00623F59"/>
    <w:rsid w:val="006765A2"/>
    <w:rsid w:val="006B5846"/>
    <w:rsid w:val="00735D7D"/>
    <w:rsid w:val="007C16F5"/>
    <w:rsid w:val="00936525"/>
    <w:rsid w:val="00BA703F"/>
    <w:rsid w:val="00BD2561"/>
    <w:rsid w:val="00D441EC"/>
    <w:rsid w:val="00DD1CD1"/>
    <w:rsid w:val="00E4166B"/>
    <w:rsid w:val="00EA7C68"/>
    <w:rsid w:val="00EC0EC9"/>
    <w:rsid w:val="00F31749"/>
    <w:rsid w:val="00FC5EDA"/>
    <w:rsid w:val="056697F1"/>
    <w:rsid w:val="07725B75"/>
    <w:rsid w:val="089A473C"/>
    <w:rsid w:val="16FE9A71"/>
    <w:rsid w:val="1C20C752"/>
    <w:rsid w:val="1F09AC56"/>
    <w:rsid w:val="217829C7"/>
    <w:rsid w:val="22AB1A26"/>
    <w:rsid w:val="2CA50704"/>
    <w:rsid w:val="2CE95357"/>
    <w:rsid w:val="2F265BE5"/>
    <w:rsid w:val="32A28618"/>
    <w:rsid w:val="34CC7A18"/>
    <w:rsid w:val="3CBFC561"/>
    <w:rsid w:val="3E5B95C2"/>
    <w:rsid w:val="425E31DD"/>
    <w:rsid w:val="44A42E57"/>
    <w:rsid w:val="52DE3B3A"/>
    <w:rsid w:val="54E8E896"/>
    <w:rsid w:val="58BA1E76"/>
    <w:rsid w:val="5DFB57AD"/>
    <w:rsid w:val="606C6DE4"/>
    <w:rsid w:val="61D80C8A"/>
    <w:rsid w:val="62083E45"/>
    <w:rsid w:val="6857F663"/>
    <w:rsid w:val="6F70F081"/>
    <w:rsid w:val="71033140"/>
    <w:rsid w:val="71E5E771"/>
    <w:rsid w:val="74CF22A1"/>
    <w:rsid w:val="7547BD52"/>
    <w:rsid w:val="7A3B2CCF"/>
    <w:rsid w:val="7A482807"/>
    <w:rsid w:val="7D967D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3B3A"/>
  <w15:chartTrackingRefBased/>
  <w15:docId w15:val="{ACE30A0E-6898-4A4E-9D04-95A6472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F5"/>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WhitePaperTitle">
    <w:name w:val="White Paper Title"/>
    <w:basedOn w:val="Normal"/>
    <w:uiPriority w:val="1"/>
    <w:qFormat/>
    <w:rsid w:val="22AB1A26"/>
    <w:pPr>
      <w:widowControl w:val="0"/>
      <w:spacing w:before="376"/>
      <w:ind w:left="114" w:right="3733"/>
    </w:pPr>
    <w:rPr>
      <w:rFonts w:ascii="Century Gothic" w:eastAsia="Oswald-Light" w:hAnsi="Century Gothic" w:cs="Oswald-Light"/>
      <w:b/>
      <w:bCs/>
      <w:color w:val="004789"/>
      <w:sz w:val="84"/>
      <w:szCs w:val="8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B5846"/>
    <w:pPr>
      <w:spacing w:after="0" w:line="240" w:lineRule="auto"/>
    </w:pPr>
  </w:style>
  <w:style w:type="character" w:styleId="CommentReference">
    <w:name w:val="annotation reference"/>
    <w:basedOn w:val="DefaultParagraphFont"/>
    <w:uiPriority w:val="99"/>
    <w:semiHidden/>
    <w:unhideWhenUsed/>
    <w:rsid w:val="006B5846"/>
    <w:rPr>
      <w:sz w:val="16"/>
      <w:szCs w:val="16"/>
    </w:rPr>
  </w:style>
  <w:style w:type="paragraph" w:styleId="CommentText">
    <w:name w:val="annotation text"/>
    <w:basedOn w:val="Normal"/>
    <w:link w:val="CommentTextChar"/>
    <w:uiPriority w:val="99"/>
    <w:unhideWhenUsed/>
    <w:rsid w:val="006B5846"/>
    <w:pPr>
      <w:spacing w:line="240" w:lineRule="auto"/>
    </w:pPr>
    <w:rPr>
      <w:sz w:val="20"/>
      <w:szCs w:val="20"/>
    </w:rPr>
  </w:style>
  <w:style w:type="character" w:customStyle="1" w:styleId="CommentTextChar">
    <w:name w:val="Comment Text Char"/>
    <w:basedOn w:val="DefaultParagraphFont"/>
    <w:link w:val="CommentText"/>
    <w:uiPriority w:val="99"/>
    <w:rsid w:val="006B5846"/>
    <w:rPr>
      <w:sz w:val="20"/>
      <w:szCs w:val="20"/>
    </w:rPr>
  </w:style>
  <w:style w:type="paragraph" w:styleId="CommentSubject">
    <w:name w:val="annotation subject"/>
    <w:basedOn w:val="CommentText"/>
    <w:next w:val="CommentText"/>
    <w:link w:val="CommentSubjectChar"/>
    <w:uiPriority w:val="99"/>
    <w:semiHidden/>
    <w:unhideWhenUsed/>
    <w:rsid w:val="006B5846"/>
    <w:rPr>
      <w:b/>
      <w:bCs/>
    </w:rPr>
  </w:style>
  <w:style w:type="character" w:customStyle="1" w:styleId="CommentSubjectChar">
    <w:name w:val="Comment Subject Char"/>
    <w:basedOn w:val="CommentTextChar"/>
    <w:link w:val="CommentSubject"/>
    <w:uiPriority w:val="99"/>
    <w:semiHidden/>
    <w:rsid w:val="006B5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442049">
      <w:bodyDiv w:val="1"/>
      <w:marLeft w:val="0"/>
      <w:marRight w:val="0"/>
      <w:marTop w:val="0"/>
      <w:marBottom w:val="0"/>
      <w:divBdr>
        <w:top w:val="none" w:sz="0" w:space="0" w:color="auto"/>
        <w:left w:val="none" w:sz="0" w:space="0" w:color="auto"/>
        <w:bottom w:val="none" w:sz="0" w:space="0" w:color="auto"/>
        <w:right w:val="none" w:sz="0" w:space="0" w:color="auto"/>
      </w:divBdr>
      <w:divsChild>
        <w:div w:id="67731024">
          <w:marLeft w:val="0"/>
          <w:marRight w:val="0"/>
          <w:marTop w:val="0"/>
          <w:marBottom w:val="0"/>
          <w:divBdr>
            <w:top w:val="none" w:sz="0" w:space="0" w:color="auto"/>
            <w:left w:val="none" w:sz="0" w:space="0" w:color="auto"/>
            <w:bottom w:val="none" w:sz="0" w:space="0" w:color="auto"/>
            <w:right w:val="none" w:sz="0" w:space="0" w:color="auto"/>
          </w:divBdr>
        </w:div>
        <w:div w:id="1687557512">
          <w:marLeft w:val="0"/>
          <w:marRight w:val="0"/>
          <w:marTop w:val="0"/>
          <w:marBottom w:val="0"/>
          <w:divBdr>
            <w:top w:val="none" w:sz="0" w:space="0" w:color="auto"/>
            <w:left w:val="none" w:sz="0" w:space="0" w:color="auto"/>
            <w:bottom w:val="none" w:sz="0" w:space="0" w:color="auto"/>
            <w:right w:val="none" w:sz="0" w:space="0" w:color="auto"/>
          </w:divBdr>
        </w:div>
      </w:divsChild>
    </w:div>
    <w:div w:id="1876623657">
      <w:bodyDiv w:val="1"/>
      <w:marLeft w:val="0"/>
      <w:marRight w:val="0"/>
      <w:marTop w:val="0"/>
      <w:marBottom w:val="0"/>
      <w:divBdr>
        <w:top w:val="none" w:sz="0" w:space="0" w:color="auto"/>
        <w:left w:val="none" w:sz="0" w:space="0" w:color="auto"/>
        <w:bottom w:val="none" w:sz="0" w:space="0" w:color="auto"/>
        <w:right w:val="none" w:sz="0" w:space="0" w:color="auto"/>
      </w:divBdr>
    </w:div>
    <w:div w:id="1949699520">
      <w:bodyDiv w:val="1"/>
      <w:marLeft w:val="0"/>
      <w:marRight w:val="0"/>
      <w:marTop w:val="0"/>
      <w:marBottom w:val="0"/>
      <w:divBdr>
        <w:top w:val="none" w:sz="0" w:space="0" w:color="auto"/>
        <w:left w:val="none" w:sz="0" w:space="0" w:color="auto"/>
        <w:bottom w:val="none" w:sz="0" w:space="0" w:color="auto"/>
        <w:right w:val="none" w:sz="0" w:space="0" w:color="auto"/>
      </w:divBdr>
    </w:div>
    <w:div w:id="20867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5d8802-baf3-45d9-985f-cd798531479d">
      <Terms xmlns="http://schemas.microsoft.com/office/infopath/2007/PartnerControls"/>
    </lcf76f155ced4ddcb4097134ff3c332f>
    <TaxCatchAll xmlns="8a7206c9-e43f-4a28-9934-4fce04673c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ECFE3503AF243BE5A05F0F05ED75A" ma:contentTypeVersion="16" ma:contentTypeDescription="Create a new document." ma:contentTypeScope="" ma:versionID="b276233b8ea17a549bc5ca9320451552">
  <xsd:schema xmlns:xsd="http://www.w3.org/2001/XMLSchema" xmlns:xs="http://www.w3.org/2001/XMLSchema" xmlns:p="http://schemas.microsoft.com/office/2006/metadata/properties" xmlns:ns2="ed5d8802-baf3-45d9-985f-cd798531479d" xmlns:ns3="8a7206c9-e43f-4a28-9934-4fce04673c70" targetNamespace="http://schemas.microsoft.com/office/2006/metadata/properties" ma:root="true" ma:fieldsID="4a1f0107e9da466f5b0206130d6c1e1a" ns2:_="" ns3:_="">
    <xsd:import namespace="ed5d8802-baf3-45d9-985f-cd798531479d"/>
    <xsd:import namespace="8a7206c9-e43f-4a28-9934-4fce04673c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d8802-baf3-45d9-985f-cd7985314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558a2a-5c14-4ef2-a01f-7b4050f2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206c9-e43f-4a28-9934-4fce04673c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0d1c75-addb-4e3f-ad4a-5d8eb6336558}" ma:internalName="TaxCatchAll" ma:showField="CatchAllData" ma:web="8a7206c9-e43f-4a28-9934-4fce04673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FB810-7363-48F8-ADAD-FED97F6D8460}">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8a7206c9-e43f-4a28-9934-4fce04673c70"/>
    <ds:schemaRef ds:uri="ed5d8802-baf3-45d9-985f-cd798531479d"/>
    <ds:schemaRef ds:uri="http://schemas.microsoft.com/office/2006/metadata/properties"/>
  </ds:schemaRefs>
</ds:datastoreItem>
</file>

<file path=customXml/itemProps2.xml><?xml version="1.0" encoding="utf-8"?>
<ds:datastoreItem xmlns:ds="http://schemas.openxmlformats.org/officeDocument/2006/customXml" ds:itemID="{BBE1502B-4A46-4600-971B-74AD42B50AB8}">
  <ds:schemaRefs>
    <ds:schemaRef ds:uri="http://schemas.microsoft.com/sharepoint/v3/contenttype/forms"/>
  </ds:schemaRefs>
</ds:datastoreItem>
</file>

<file path=customXml/itemProps3.xml><?xml version="1.0" encoding="utf-8"?>
<ds:datastoreItem xmlns:ds="http://schemas.openxmlformats.org/officeDocument/2006/customXml" ds:itemID="{6BB9169F-29A6-452F-B861-92347F4E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d8802-baf3-45d9-985f-cd798531479d"/>
    <ds:schemaRef ds:uri="8a7206c9-e43f-4a28-9934-4fce04673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16049</Characters>
  <Application>Microsoft Office Word</Application>
  <DocSecurity>4</DocSecurity>
  <Lines>133</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Buchanan</dc:creator>
  <cp:keywords/>
  <dc:description/>
  <cp:lastModifiedBy>Sarah Buchanan</cp:lastModifiedBy>
  <cp:revision>14</cp:revision>
  <dcterms:created xsi:type="dcterms:W3CDTF">2024-02-16T17:22:00Z</dcterms:created>
  <dcterms:modified xsi:type="dcterms:W3CDTF">2024-02-16T17:43:00Z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0x010100A79ECFE3503AF243BE5A05F0F05ED75A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